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6E8A" w14:textId="77777777" w:rsidR="002032A5" w:rsidRDefault="002032A5" w:rsidP="00902494">
      <w:pPr>
        <w:pStyle w:val="ListParagraph"/>
        <w:rPr>
          <w:rFonts w:ascii="Times New Roman" w:hAnsi="Times New Roman"/>
          <w:vertAlign w:val="superscript"/>
        </w:rPr>
      </w:pPr>
    </w:p>
    <w:p w14:paraId="2EF1646C" w14:textId="77777777" w:rsidR="0096101A" w:rsidRDefault="0096101A" w:rsidP="00902494">
      <w:pPr>
        <w:pStyle w:val="ListParagraph"/>
        <w:rPr>
          <w:rFonts w:ascii="Times New Roman" w:hAnsi="Times New Roman"/>
          <w:vertAlign w:val="superscript"/>
        </w:rPr>
      </w:pPr>
    </w:p>
    <w:p w14:paraId="7DA6573A" w14:textId="77777777" w:rsidR="0096101A" w:rsidRPr="006679D3" w:rsidRDefault="0096101A" w:rsidP="00902494">
      <w:pPr>
        <w:pStyle w:val="ListParagraph"/>
        <w:rPr>
          <w:rFonts w:ascii="Times New Roman" w:hAnsi="Times New Roman"/>
          <w:vertAlign w:val="superscript"/>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rPr>
              <w:t xml:space="preserve">STANDARD AGREEMENT </w:t>
            </w:r>
            <w:r w:rsidRPr="006679D3">
              <w:rPr>
                <w:rFonts w:ascii="Times New Roman" w:hAnsi="Times New Roman"/>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rPr>
            </w:pPr>
            <w:r w:rsidRPr="006679D3">
              <w:rPr>
                <w:rFonts w:ascii="Times New Roman" w:hAnsi="Times New Roman"/>
                <w:highlight w:val="yellow"/>
              </w:rPr>
              <w:t>[Agreement number]</w:t>
            </w:r>
          </w:p>
        </w:tc>
      </w:tr>
    </w:tbl>
    <w:p w14:paraId="6F3E7E2F" w14:textId="77777777" w:rsidR="003A03B3" w:rsidRPr="006679D3" w:rsidRDefault="003A03B3" w:rsidP="003A03B3">
      <w:pPr>
        <w:pBdr>
          <w:bottom w:val="single" w:sz="6" w:space="1" w:color="auto"/>
        </w:pBdr>
        <w:ind w:left="-450" w:hanging="270"/>
        <w:rPr>
          <w:rFonts w:ascii="Times New Roman" w:hAnsi="Times New Roman"/>
        </w:rPr>
      </w:pPr>
      <w:r w:rsidRPr="006679D3">
        <w:rPr>
          <w:rFonts w:ascii="Times New Roman" w:hAnsi="Times New Roman"/>
        </w:rPr>
        <w:t xml:space="preserve">1.  In this Agreement, the term “Contractor” refers to </w:t>
      </w:r>
      <w:r w:rsidRPr="006679D3">
        <w:rPr>
          <w:rFonts w:ascii="Times New Roman" w:hAnsi="Times New Roman"/>
          <w:highlight w:val="yellow"/>
        </w:rPr>
        <w:t>[Contractor name]</w:t>
      </w:r>
      <w:r w:rsidRPr="006679D3">
        <w:rPr>
          <w:rFonts w:ascii="Times New Roman" w:hAnsi="Times New Roman"/>
        </w:rPr>
        <w:t>, and the term “</w:t>
      </w:r>
      <w:r w:rsidR="005122CA" w:rsidRPr="006679D3">
        <w:rPr>
          <w:rFonts w:ascii="Times New Roman" w:hAnsi="Times New Roman"/>
        </w:rPr>
        <w:t>JBE</w:t>
      </w:r>
      <w:r w:rsidRPr="006679D3">
        <w:rPr>
          <w:rFonts w:ascii="Times New Roman" w:hAnsi="Times New Roman"/>
        </w:rPr>
        <w:t xml:space="preserve">” refers to the </w:t>
      </w:r>
      <w:r w:rsidRPr="006679D3">
        <w:rPr>
          <w:rFonts w:ascii="Times New Roman" w:hAnsi="Times New Roman"/>
          <w:highlight w:val="yellow"/>
        </w:rPr>
        <w:t>[</w:t>
      </w:r>
      <w:r w:rsidR="005122CA" w:rsidRPr="006679D3">
        <w:rPr>
          <w:rFonts w:ascii="Times New Roman" w:hAnsi="Times New Roman"/>
          <w:highlight w:val="yellow"/>
        </w:rPr>
        <w:t>name of the JBE</w:t>
      </w:r>
      <w:r w:rsidRPr="006679D3">
        <w:rPr>
          <w:rFonts w:ascii="Times New Roman" w:hAnsi="Times New Roman"/>
          <w:highlight w:val="yellow"/>
        </w:rPr>
        <w:t>]</w:t>
      </w:r>
      <w:r w:rsidRPr="006679D3">
        <w:rPr>
          <w:rFonts w:ascii="Times New Roman" w:hAnsi="Times New Roman"/>
        </w:rPr>
        <w:t xml:space="preserve">. </w:t>
      </w:r>
    </w:p>
    <w:p w14:paraId="6618B98F" w14:textId="40A435C1" w:rsidR="003A03B3" w:rsidRPr="006679D3" w:rsidRDefault="003A03B3" w:rsidP="00AF0C2F">
      <w:pPr>
        <w:ind w:left="-450" w:hanging="270"/>
        <w:rPr>
          <w:rFonts w:ascii="Times New Roman" w:hAnsi="Times New Roman"/>
        </w:rPr>
      </w:pPr>
      <w:r w:rsidRPr="006679D3">
        <w:rPr>
          <w:rFonts w:ascii="Times New Roman" w:hAnsi="Times New Roman"/>
        </w:rPr>
        <w:t xml:space="preserve">2.  This Agreement is effective as of </w:t>
      </w:r>
      <w:r w:rsidRPr="006679D3">
        <w:rPr>
          <w:rFonts w:ascii="Times New Roman" w:hAnsi="Times New Roman"/>
          <w:highlight w:val="yellow"/>
        </w:rPr>
        <w:t>[Date]</w:t>
      </w:r>
      <w:r w:rsidRPr="006679D3">
        <w:rPr>
          <w:rFonts w:ascii="Times New Roman" w:hAnsi="Times New Roman"/>
        </w:rPr>
        <w:t xml:space="preserve"> (“Effective Date”).    </w:t>
      </w:r>
      <w:r w:rsidRPr="006679D3">
        <w:rPr>
          <w:rFonts w:ascii="Times New Roman" w:hAnsi="Times New Roman"/>
        </w:rPr>
        <w:tab/>
      </w:r>
      <w:r w:rsidRPr="006679D3">
        <w:rPr>
          <w:rFonts w:ascii="Times New Roman" w:hAnsi="Times New Roman"/>
        </w:rPr>
        <w:tab/>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rPr>
      </w:pPr>
      <w:r w:rsidRPr="006679D3">
        <w:rPr>
          <w:rFonts w:ascii="Times New Roman" w:hAnsi="Times New Roman"/>
        </w:rPr>
        <w:t>3.</w:t>
      </w:r>
      <w:r w:rsidRPr="006679D3">
        <w:rPr>
          <w:rFonts w:ascii="Times New Roman" w:hAnsi="Times New Roman"/>
        </w:rPr>
        <w:tab/>
        <w:t xml:space="preserve">The maximum amount the </w:t>
      </w:r>
      <w:r w:rsidR="00C40AF7">
        <w:rPr>
          <w:rFonts w:ascii="Times New Roman" w:hAnsi="Times New Roman"/>
        </w:rPr>
        <w:t>JBE</w:t>
      </w:r>
      <w:r w:rsidR="00C40AF7" w:rsidRPr="006679D3">
        <w:rPr>
          <w:rFonts w:ascii="Times New Roman" w:hAnsi="Times New Roman"/>
        </w:rPr>
        <w:t xml:space="preserve"> </w:t>
      </w:r>
      <w:r w:rsidRPr="006679D3">
        <w:rPr>
          <w:rFonts w:ascii="Times New Roman" w:hAnsi="Times New Roman"/>
        </w:rPr>
        <w:t>may pay Contractor under this Agreement is $</w:t>
      </w:r>
      <w:r w:rsidRPr="006679D3">
        <w:rPr>
          <w:rFonts w:ascii="Times New Roman" w:hAnsi="Times New Roman"/>
          <w:highlight w:val="yellow"/>
        </w:rPr>
        <w:t>[Dollar amount]</w:t>
      </w:r>
      <w:r w:rsidRPr="006679D3">
        <w:rPr>
          <w:rFonts w:ascii="Times New Roman" w:hAnsi="Times New Roman"/>
        </w:rPr>
        <w:t xml:space="preserve"> (the “Contract Amount”).</w:t>
      </w:r>
    </w:p>
    <w:p w14:paraId="6D744B2F" w14:textId="338C2BCC" w:rsidR="003A03B3" w:rsidRPr="006679D3" w:rsidRDefault="003A03B3" w:rsidP="003D136C">
      <w:pPr>
        <w:ind w:left="-450" w:hanging="270"/>
        <w:rPr>
          <w:rFonts w:ascii="Times New Roman" w:hAnsi="Times New Roman"/>
        </w:rPr>
      </w:pPr>
      <w:r w:rsidRPr="006679D3">
        <w:rPr>
          <w:rFonts w:ascii="Times New Roman" w:hAnsi="Times New Roman"/>
        </w:rPr>
        <w:t>4.</w:t>
      </w:r>
      <w:r w:rsidRPr="006679D3">
        <w:rPr>
          <w:rFonts w:ascii="Times New Roman" w:hAnsi="Times New Roman"/>
        </w:rPr>
        <w:tab/>
        <w:t xml:space="preserve">The purpose or title of this Agreement is: </w:t>
      </w:r>
      <w:r w:rsidRPr="006679D3">
        <w:rPr>
          <w:rFonts w:ascii="Times New Roman" w:hAnsi="Times New Roman"/>
          <w:highlight w:val="yellow"/>
        </w:rPr>
        <w:t>[Purpose or descriptive title]</w:t>
      </w:r>
      <w:r w:rsidRPr="006679D3">
        <w:rPr>
          <w:rFonts w:ascii="Times New Roman" w:hAnsi="Times New Roman"/>
        </w:rPr>
        <w:t>.</w:t>
      </w:r>
    </w:p>
    <w:p w14:paraId="217529E9" w14:textId="77777777" w:rsidR="003A03B3" w:rsidRPr="006679D3" w:rsidRDefault="003A03B3" w:rsidP="003A03B3">
      <w:pPr>
        <w:pBdr>
          <w:bottom w:val="single" w:sz="6" w:space="1" w:color="auto"/>
        </w:pBdr>
        <w:ind w:left="-450" w:hanging="270"/>
        <w:rPr>
          <w:rFonts w:ascii="Times New Roman" w:hAnsi="Times New Roman"/>
          <w:color w:val="00000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rPr>
      </w:pPr>
      <w:r w:rsidRPr="006679D3">
        <w:rPr>
          <w:rFonts w:ascii="Times New Roman" w:hAnsi="Times New Roman"/>
        </w:rPr>
        <w:t>5.</w:t>
      </w:r>
      <w:r w:rsidRPr="006679D3">
        <w:rPr>
          <w:rFonts w:ascii="Times New Roman" w:hAnsi="Times New Roman"/>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65272C">
      <w:pPr>
        <w:ind w:left="-450" w:hanging="270"/>
        <w:rPr>
          <w:rFonts w:ascii="Times New Roman" w:hAnsi="Times New Roman"/>
        </w:rPr>
      </w:pPr>
      <w:r w:rsidRPr="006679D3">
        <w:rPr>
          <w:rFonts w:ascii="Times New Roman" w:hAnsi="Times New Roman"/>
        </w:rPr>
        <w:tab/>
        <w:t>Appendix A – Statement of Work</w:t>
      </w:r>
    </w:p>
    <w:p w14:paraId="0A396477" w14:textId="77777777" w:rsidR="003A03B3" w:rsidRPr="006679D3" w:rsidRDefault="003A03B3" w:rsidP="0065272C">
      <w:pPr>
        <w:ind w:left="-450" w:hanging="270"/>
        <w:rPr>
          <w:rFonts w:ascii="Times New Roman" w:hAnsi="Times New Roman"/>
        </w:rPr>
      </w:pPr>
      <w:r w:rsidRPr="006679D3">
        <w:rPr>
          <w:rFonts w:ascii="Times New Roman" w:hAnsi="Times New Roman"/>
        </w:rPr>
        <w:tab/>
        <w:t xml:space="preserve">Appendix B – </w:t>
      </w:r>
      <w:r w:rsidR="0037520B" w:rsidRPr="006679D3">
        <w:rPr>
          <w:rFonts w:ascii="Times New Roman" w:hAnsi="Times New Roman"/>
        </w:rPr>
        <w:t>Pricing and Payment</w:t>
      </w:r>
    </w:p>
    <w:p w14:paraId="56CFCC85" w14:textId="77777777" w:rsidR="003A03B3" w:rsidRPr="006679D3" w:rsidRDefault="003A03B3" w:rsidP="0065272C">
      <w:pPr>
        <w:ind w:left="-450" w:hanging="270"/>
        <w:rPr>
          <w:rFonts w:ascii="Times New Roman" w:hAnsi="Times New Roman"/>
        </w:rPr>
      </w:pPr>
      <w:r w:rsidRPr="006679D3">
        <w:rPr>
          <w:rFonts w:ascii="Times New Roman" w:hAnsi="Times New Roman"/>
        </w:rPr>
        <w:tab/>
        <w:t xml:space="preserve">Appendix C – General </w:t>
      </w:r>
      <w:r w:rsidR="0037520B" w:rsidRPr="006679D3">
        <w:rPr>
          <w:rFonts w:ascii="Times New Roman" w:hAnsi="Times New Roman"/>
        </w:rPr>
        <w:t>Terms and Conditions</w:t>
      </w:r>
    </w:p>
    <w:p w14:paraId="7CE5F95B" w14:textId="77777777" w:rsidR="003A03B3" w:rsidRDefault="003A03B3" w:rsidP="0065272C">
      <w:pPr>
        <w:pBdr>
          <w:bottom w:val="single" w:sz="6" w:space="1" w:color="auto"/>
        </w:pBdr>
        <w:ind w:left="-450" w:hanging="270"/>
        <w:rPr>
          <w:rFonts w:ascii="Times New Roman" w:hAnsi="Times New Roman"/>
        </w:rPr>
      </w:pPr>
      <w:r w:rsidRPr="006679D3">
        <w:rPr>
          <w:rFonts w:ascii="Times New Roman" w:hAnsi="Times New Roman"/>
        </w:rPr>
        <w:tab/>
        <w:t>Appendix D – Defined Terms</w:t>
      </w:r>
    </w:p>
    <w:p w14:paraId="1D9C1F9B" w14:textId="77777777" w:rsidR="002A55F9" w:rsidRDefault="002A55F9" w:rsidP="0065272C">
      <w:pPr>
        <w:pBdr>
          <w:bottom w:val="single" w:sz="6" w:space="1" w:color="auto"/>
        </w:pBdr>
        <w:ind w:left="-450" w:hanging="270"/>
        <w:rPr>
          <w:rFonts w:ascii="Times New Roman" w:hAnsi="Times New Roman"/>
        </w:rPr>
      </w:pPr>
      <w:r>
        <w:rPr>
          <w:rFonts w:ascii="Times New Roman" w:hAnsi="Times New Roman"/>
        </w:rPr>
        <w:tab/>
        <w:t xml:space="preserve">Appendix E – </w:t>
      </w:r>
      <w:r w:rsidR="00446C5A">
        <w:rPr>
          <w:rFonts w:ascii="Times New Roman" w:hAnsi="Times New Roman"/>
        </w:rPr>
        <w:t xml:space="preserve">The </w:t>
      </w:r>
      <w:r>
        <w:rPr>
          <w:rFonts w:ascii="Times New Roman" w:hAnsi="Times New Roman"/>
        </w:rPr>
        <w:t>Licensed Software</w:t>
      </w:r>
    </w:p>
    <w:p w14:paraId="0975476B" w14:textId="77777777" w:rsidR="002A55F9" w:rsidRDefault="002A55F9" w:rsidP="0065272C">
      <w:pPr>
        <w:pBdr>
          <w:bottom w:val="single" w:sz="6" w:space="1" w:color="auto"/>
        </w:pBdr>
        <w:ind w:left="-450" w:hanging="270"/>
        <w:rPr>
          <w:rFonts w:ascii="Times New Roman" w:hAnsi="Times New Roman"/>
        </w:rPr>
      </w:pPr>
      <w:r>
        <w:rPr>
          <w:rFonts w:ascii="Times New Roman" w:hAnsi="Times New Roman"/>
        </w:rPr>
        <w:tab/>
        <w:t>Appendix F – Maintenance and Support</w:t>
      </w:r>
      <w:r w:rsidR="00EC428E">
        <w:rPr>
          <w:rFonts w:ascii="Times New Roman" w:hAnsi="Times New Roman"/>
        </w:rPr>
        <w:t xml:space="preserve"> Services</w:t>
      </w:r>
    </w:p>
    <w:p w14:paraId="734179A2" w14:textId="2BB0442F" w:rsidR="003A03B3" w:rsidRPr="0065272C" w:rsidRDefault="00930C41" w:rsidP="0065272C">
      <w:pPr>
        <w:pBdr>
          <w:bottom w:val="single" w:sz="6" w:space="1" w:color="auto"/>
        </w:pBdr>
        <w:ind w:left="-450" w:hanging="270"/>
        <w:rPr>
          <w:rFonts w:ascii="Times New Roman" w:hAnsi="Times New Roman"/>
        </w:rPr>
      </w:pPr>
      <w:r>
        <w:rPr>
          <w:rFonts w:ascii="Times New Roman" w:hAnsi="Times New Roman"/>
        </w:rPr>
        <w:tab/>
        <w:t xml:space="preserve">Appendix G – Unruh Civil Rights Act and FEHA Certification </w:t>
      </w:r>
      <w:r w:rsidRPr="00930C41">
        <w:rPr>
          <w:rFonts w:ascii="Times New Roman" w:hAnsi="Times New Roman"/>
          <w:i/>
          <w:highlight w:val="yellow"/>
        </w:rPr>
        <w:t xml:space="preserve">[Only when </w:t>
      </w:r>
      <w:proofErr w:type="gramStart"/>
      <w:r w:rsidRPr="00930C41">
        <w:rPr>
          <w:rFonts w:ascii="Times New Roman" w:hAnsi="Times New Roman"/>
          <w:i/>
          <w:highlight w:val="yellow"/>
        </w:rPr>
        <w:t>entering into</w:t>
      </w:r>
      <w:proofErr w:type="gramEnd"/>
      <w:r w:rsidRPr="00930C41">
        <w:rPr>
          <w:rFonts w:ascii="Times New Roman" w:hAnsi="Times New Roman"/>
          <w:i/>
          <w:highlight w:val="yellow"/>
        </w:rPr>
        <w:t xml:space="preserve"> or renewing a contract $100,000 or more]</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rPr>
              <w:t>JBE</w:t>
            </w:r>
            <w:r w:rsidR="003A03B3" w:rsidRPr="006679D3">
              <w:rPr>
                <w:rFonts w:ascii="Times New Roman" w:hAnsi="Times New Roman"/>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3D5B82D5" w:rsidR="003A03B3" w:rsidRPr="006679D3" w:rsidRDefault="003A03B3" w:rsidP="0065272C">
            <w:pPr>
              <w:tabs>
                <w:tab w:val="left" w:pos="3600"/>
              </w:tabs>
              <w:rPr>
                <w:rFonts w:ascii="Times New Roman" w:hAnsi="Times New Roman"/>
                <w:sz w:val="18"/>
              </w:rPr>
            </w:pPr>
            <w:r w:rsidRPr="006679D3">
              <w:rPr>
                <w:rFonts w:ascii="Times New Roman" w:hAnsi="Times New Roman"/>
              </w:rPr>
              <w:t xml:space="preserve"> </w:t>
            </w:r>
            <w:r w:rsidRPr="006679D3">
              <w:rPr>
                <w:rFonts w:ascii="Times New Roman" w:hAnsi="Times New Roman"/>
                <w:highlight w:val="yellow"/>
              </w:rPr>
              <w:t>[</w:t>
            </w:r>
            <w:r w:rsidR="0037520B" w:rsidRPr="006679D3">
              <w:rPr>
                <w:rFonts w:ascii="Times New Roman" w:hAnsi="Times New Roman"/>
                <w:highlight w:val="yellow"/>
              </w:rPr>
              <w:t xml:space="preserve">JBE </w:t>
            </w:r>
            <w:r w:rsidRPr="006679D3">
              <w:rPr>
                <w:rFonts w:ascii="Times New Roman" w:hAnsi="Times New Roman"/>
                <w:highlight w:val="yellow"/>
              </w:rPr>
              <w:t>name]</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 xml:space="preserve">CONTRACTOR’S </w:t>
            </w:r>
            <w:proofErr w:type="gramStart"/>
            <w:r w:rsidRPr="006679D3">
              <w:rPr>
                <w:rFonts w:ascii="Times New Roman" w:hAnsi="Times New Roman"/>
                <w:sz w:val="14"/>
              </w:rPr>
              <w:t>NAME</w:t>
            </w:r>
            <w:r w:rsidRPr="006679D3">
              <w:rPr>
                <w:rFonts w:ascii="Times New Roman" w:hAnsi="Times New Roman"/>
                <w:sz w:val="13"/>
              </w:rPr>
              <w:t xml:space="preserve">  </w:t>
            </w:r>
            <w:r w:rsidRPr="006679D3">
              <w:rPr>
                <w:rFonts w:ascii="Times New Roman" w:hAnsi="Times New Roman"/>
                <w:i/>
                <w:sz w:val="14"/>
              </w:rPr>
              <w:t>(</w:t>
            </w:r>
            <w:proofErr w:type="gramEnd"/>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lastRenderedPageBreak/>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line="240" w:lineRule="auto"/>
              <w:rPr>
                <w:rFonts w:ascii="Times New Roman" w:hAnsi="Times New Roman"/>
              </w:rPr>
            </w:pPr>
            <w:r w:rsidRPr="006679D3">
              <w:rPr>
                <w:rFonts w:ascii="Times New Roman" w:hAnsi="Times New Roman"/>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[Address]</w:t>
            </w:r>
          </w:p>
        </w:tc>
      </w:tr>
    </w:tbl>
    <w:p w14:paraId="19067ADD" w14:textId="77777777" w:rsidR="00121B49" w:rsidRDefault="00121B49" w:rsidP="009D6F81">
      <w:pPr>
        <w:snapToGrid w:val="0"/>
        <w:spacing w:before="120" w:after="120"/>
        <w:ind w:left="360"/>
        <w:rPr>
          <w:rFonts w:ascii="Times New Roman" w:hAnsi="Times New Roman"/>
        </w:rPr>
        <w:sectPr w:rsidR="00121B49" w:rsidSect="000B11C4">
          <w:headerReference w:type="default" r:id="rId7"/>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u w:val="single"/>
        </w:rPr>
      </w:pPr>
      <w:bookmarkStart w:id="2" w:name="_Ref43360594"/>
      <w:r w:rsidRPr="00303BCF">
        <w:rPr>
          <w:rFonts w:ascii="Times New Roman" w:hAnsi="Times New Roman"/>
          <w:u w:val="single"/>
        </w:rPr>
        <w:lastRenderedPageBreak/>
        <w:t xml:space="preserve">APPENDIX </w:t>
      </w:r>
      <w:r w:rsidR="00CC1644" w:rsidRPr="00303BCF">
        <w:rPr>
          <w:rFonts w:ascii="Times New Roman" w:hAnsi="Times New Roman"/>
          <w:u w:val="single"/>
        </w:rPr>
        <w:t>A</w:t>
      </w:r>
      <w:r w:rsidR="00AC28B1">
        <w:rPr>
          <w:rFonts w:ascii="Times New Roman" w:hAnsi="Times New Roman"/>
          <w:u w:val="single"/>
        </w:rPr>
        <w:t xml:space="preserve">: </w:t>
      </w:r>
      <w:r w:rsidR="00CC1644" w:rsidRPr="00303BCF">
        <w:rPr>
          <w:rFonts w:ascii="Times New Roman" w:hAnsi="Times New Roman"/>
        </w:rPr>
        <w:t>Statement of Work</w:t>
      </w:r>
    </w:p>
    <w:p w14:paraId="666D7887" w14:textId="77777777" w:rsidR="005B2DCA" w:rsidRPr="000E3303" w:rsidRDefault="00542AB7" w:rsidP="002432A3">
      <w:pPr>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This Statement of Work</w:t>
      </w:r>
      <w:r w:rsidR="00D549BA" w:rsidRPr="000E3303">
        <w:rPr>
          <w:rFonts w:ascii="Times New Roman" w:hAnsi="Times New Roman"/>
          <w:color w:val="000000"/>
          <w:sz w:val="18"/>
          <w:szCs w:val="18"/>
          <w:lang w:val="en-CA"/>
        </w:rPr>
        <w:t xml:space="preserve"> </w:t>
      </w:r>
      <w:r w:rsidR="00B01C86" w:rsidRPr="000E3303">
        <w:rPr>
          <w:rFonts w:ascii="Times New Roman" w:hAnsi="Times New Roman"/>
          <w:color w:val="000000"/>
          <w:sz w:val="18"/>
          <w:szCs w:val="18"/>
          <w:lang w:val="en-CA"/>
        </w:rPr>
        <w:t>is subject to the Agreement between Contractor an</w:t>
      </w:r>
      <w:r w:rsidRPr="000E3303">
        <w:rPr>
          <w:rFonts w:ascii="Times New Roman" w:hAnsi="Times New Roman"/>
          <w:color w:val="000000"/>
          <w:sz w:val="18"/>
          <w:szCs w:val="18"/>
          <w:lang w:val="en-CA"/>
        </w:rPr>
        <w:t>d the JBE. By executing this Statement of Work</w:t>
      </w:r>
      <w:r w:rsidR="00B01C86"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00B01C86"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00B01C86"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under this Statement of Work</w:t>
      </w:r>
      <w:r w:rsidR="00B01C86" w:rsidRPr="000E3303">
        <w:rPr>
          <w:rFonts w:ascii="Times New Roman" w:hAnsi="Times New Roman"/>
          <w:color w:val="000000"/>
          <w:sz w:val="18"/>
          <w:szCs w:val="18"/>
          <w:lang w:val="en-CA"/>
        </w:rPr>
        <w:t>.</w:t>
      </w:r>
      <w:r w:rsidR="00B01C86" w:rsidRPr="000E3303">
        <w:rPr>
          <w:rFonts w:ascii="Times New Roman" w:hAnsi="Times New Roman"/>
          <w:sz w:val="18"/>
          <w:szCs w:val="18"/>
          <w:lang w:val="en-CA"/>
        </w:rPr>
        <w:t xml:space="preserve"> </w:t>
      </w:r>
    </w:p>
    <w:p w14:paraId="10B5CF5A" w14:textId="77777777" w:rsidR="00B01C86" w:rsidRPr="000E3303" w:rsidRDefault="00B01C86" w:rsidP="000114CB">
      <w:pPr>
        <w:tabs>
          <w:tab w:val="left" w:pos="360"/>
        </w:tabs>
        <w:spacing w:line="240" w:lineRule="auto"/>
        <w:rPr>
          <w:rFonts w:ascii="Times New Roman" w:hAnsi="Times New Roman"/>
          <w:b/>
          <w:sz w:val="18"/>
          <w:szCs w:val="18"/>
          <w:lang w:val="en-CA"/>
        </w:rPr>
      </w:pPr>
      <w:r w:rsidRPr="000E3303">
        <w:rPr>
          <w:rFonts w:ascii="Times New Roman" w:hAnsi="Times New Roman"/>
          <w:sz w:val="18"/>
          <w:szCs w:val="18"/>
          <w:lang w:val="en-CA"/>
        </w:rPr>
        <w:t>1.</w:t>
      </w:r>
      <w:r w:rsidRPr="000E3303">
        <w:rPr>
          <w:rFonts w:ascii="Times New Roman" w:hAnsi="Times New Roman"/>
          <w:sz w:val="18"/>
          <w:szCs w:val="18"/>
          <w:lang w:val="en-CA"/>
        </w:rPr>
        <w:tab/>
      </w:r>
      <w:r w:rsidRPr="000E3303">
        <w:rPr>
          <w:rFonts w:ascii="Times New Roman" w:hAnsi="Times New Roman"/>
          <w:sz w:val="18"/>
          <w:szCs w:val="18"/>
          <w:u w:val="single"/>
          <w:lang w:val="en-CA"/>
        </w:rPr>
        <w:t>Term of this Statement of Work</w:t>
      </w:r>
      <w:r w:rsidRPr="000E3303">
        <w:rPr>
          <w:rFonts w:ascii="Times New Roman" w:hAnsi="Times New Roman"/>
          <w:sz w:val="18"/>
          <w:szCs w:val="18"/>
          <w:lang w:val="en-CA"/>
        </w:rPr>
        <w:t>.</w:t>
      </w:r>
    </w:p>
    <w:p w14:paraId="29E07049" w14:textId="77777777" w:rsidR="005B2DCA" w:rsidRPr="000E3303" w:rsidRDefault="00B01C86" w:rsidP="002432A3">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Pr="000E3303">
        <w:rPr>
          <w:rFonts w:ascii="Times New Roman" w:hAnsi="Times New Roman"/>
          <w:i/>
          <w:color w:val="000000"/>
          <w:sz w:val="18"/>
          <w:szCs w:val="18"/>
          <w:lang w:val="en-CA"/>
        </w:rPr>
        <w:t>[</w:t>
      </w:r>
      <w:r w:rsidRPr="000E3303">
        <w:rPr>
          <w:rFonts w:ascii="Times New Roman" w:hAnsi="Times New Roman"/>
          <w:i/>
          <w:color w:val="000000"/>
          <w:sz w:val="18"/>
          <w:szCs w:val="18"/>
          <w:highlight w:val="yellow"/>
          <w:lang w:val="en-CA"/>
        </w:rPr>
        <w:t>INSERT DATE</w:t>
      </w:r>
      <w:r w:rsidRPr="000E3303">
        <w:rPr>
          <w:rFonts w:ascii="Times New Roman" w:hAnsi="Times New Roman"/>
          <w:i/>
          <w:color w:val="000000"/>
          <w:sz w:val="18"/>
          <w:szCs w:val="18"/>
          <w:lang w:val="en-CA"/>
        </w:rPr>
        <w:t>]</w:t>
      </w:r>
      <w:r w:rsidRPr="000E3303">
        <w:rPr>
          <w:rFonts w:ascii="Times New Roman" w:hAnsi="Times New Roman"/>
          <w:color w:val="000000"/>
          <w:sz w:val="18"/>
          <w:szCs w:val="18"/>
          <w:lang w:val="en-CA"/>
        </w:rPr>
        <w:t xml:space="preserve"> (the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Pr="000E3303">
        <w:rPr>
          <w:rFonts w:ascii="Times New Roman" w:hAnsi="Times New Roman"/>
          <w:i/>
          <w:color w:val="000000"/>
          <w:sz w:val="18"/>
          <w:szCs w:val="18"/>
          <w:lang w:val="en-CA"/>
        </w:rPr>
        <w:t>[</w:t>
      </w:r>
      <w:r w:rsidRPr="000E3303">
        <w:rPr>
          <w:rFonts w:ascii="Times New Roman" w:hAnsi="Times New Roman"/>
          <w:i/>
          <w:color w:val="000000"/>
          <w:sz w:val="18"/>
          <w:szCs w:val="18"/>
          <w:highlight w:val="yellow"/>
          <w:lang w:val="en-CA"/>
        </w:rPr>
        <w:t>INSERT DATE</w:t>
      </w:r>
      <w:r w:rsidR="00DD02EE" w:rsidRPr="000E3303">
        <w:rPr>
          <w:rFonts w:ascii="Times New Roman" w:hAnsi="Times New Roman"/>
          <w:i/>
          <w:color w:val="000000"/>
          <w:sz w:val="18"/>
          <w:szCs w:val="18"/>
          <w:lang w:val="en-CA"/>
        </w:rPr>
        <w:t>; ADD OPTIONS TO RENEW FOR ADDITIONAL TERMS, AS APPLICABLE</w:t>
      </w:r>
      <w:r w:rsidRPr="000E3303">
        <w:rPr>
          <w:rFonts w:ascii="Times New Roman" w:hAnsi="Times New Roman"/>
          <w:i/>
          <w:color w:val="000000"/>
          <w:sz w:val="18"/>
          <w:szCs w:val="18"/>
          <w:lang w:val="en-CA"/>
        </w:rPr>
        <w:t xml:space="preserve">] </w:t>
      </w:r>
      <w:r w:rsidRPr="000E3303">
        <w:rPr>
          <w:rFonts w:ascii="Times New Roman" w:hAnsi="Times New Roman"/>
          <w:i/>
          <w:color w:val="000000"/>
          <w:sz w:val="18"/>
          <w:szCs w:val="18"/>
          <w:highlight w:val="yellow"/>
          <w:lang w:val="en-CA"/>
        </w:rPr>
        <w:t>OR</w:t>
      </w:r>
      <w:r w:rsidRPr="000E3303">
        <w:rPr>
          <w:rFonts w:ascii="Times New Roman" w:hAnsi="Times New Roman"/>
          <w:color w:val="000000"/>
          <w:sz w:val="18"/>
          <w:szCs w:val="18"/>
          <w:lang w:val="en-CA"/>
        </w:rPr>
        <w:t xml:space="preserve"> all </w:t>
      </w:r>
      <w:r w:rsidR="007B5A52" w:rsidRPr="000E3303">
        <w:rPr>
          <w:rFonts w:ascii="Times New Roman" w:hAnsi="Times New Roman"/>
          <w:color w:val="000000"/>
          <w:sz w:val="18"/>
          <w:szCs w:val="18"/>
          <w:lang w:val="en-CA"/>
        </w:rPr>
        <w:t>Work</w:t>
      </w:r>
      <w:r w:rsidRPr="000E3303">
        <w:rPr>
          <w:rFonts w:ascii="Times New Roman" w:hAnsi="Times New Roman"/>
          <w:color w:val="000000"/>
          <w:sz w:val="18"/>
          <w:szCs w:val="18"/>
          <w:lang w:val="en-CA"/>
        </w:rPr>
        <w:t xml:space="preserve"> </w:t>
      </w:r>
      <w:r w:rsidR="002A55F9" w:rsidRPr="000E3303">
        <w:rPr>
          <w:rFonts w:ascii="Times New Roman" w:hAnsi="Times New Roman"/>
          <w:color w:val="000000"/>
          <w:sz w:val="18"/>
          <w:szCs w:val="18"/>
          <w:lang w:val="en-CA"/>
        </w:rPr>
        <w:t xml:space="preserve">has </w:t>
      </w:r>
      <w:r w:rsidRPr="000E3303">
        <w:rPr>
          <w:rFonts w:ascii="Times New Roman" w:hAnsi="Times New Roman"/>
          <w:color w:val="000000"/>
          <w:sz w:val="18"/>
          <w:szCs w:val="18"/>
          <w:lang w:val="en-CA"/>
        </w:rPr>
        <w:t xml:space="preserve">been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sz w:val="18"/>
          <w:szCs w:val="18"/>
          <w:lang w:val="en-CA"/>
        </w:rPr>
        <w:t>2.</w:t>
      </w:r>
      <w:r w:rsidRPr="000E3303">
        <w:rPr>
          <w:rFonts w:ascii="Times New Roman" w:hAnsi="Times New Roman"/>
          <w:sz w:val="18"/>
          <w:szCs w:val="18"/>
          <w:lang w:val="en-CA"/>
        </w:rPr>
        <w:tab/>
      </w:r>
      <w:r w:rsidRPr="000E3303">
        <w:rPr>
          <w:rFonts w:ascii="Times New Roman" w:hAnsi="Times New Roman"/>
          <w:sz w:val="18"/>
          <w:szCs w:val="18"/>
          <w:u w:val="single"/>
          <w:lang w:val="en-CA"/>
        </w:rPr>
        <w:t xml:space="preserve">JBE’s Requirements and Description of </w:t>
      </w:r>
      <w:r w:rsidR="00322692" w:rsidRPr="000E3303">
        <w:rPr>
          <w:rFonts w:ascii="Times New Roman" w:hAnsi="Times New Roman"/>
          <w:sz w:val="18"/>
          <w:szCs w:val="18"/>
          <w:u w:val="single"/>
          <w:lang w:val="en-CA"/>
        </w:rPr>
        <w:t xml:space="preserve">the </w:t>
      </w:r>
      <w:r w:rsidR="007B5A52" w:rsidRPr="000E3303">
        <w:rPr>
          <w:rFonts w:ascii="Times New Roman" w:hAnsi="Times New Roman"/>
          <w:sz w:val="18"/>
          <w:szCs w:val="18"/>
          <w:u w:val="single"/>
          <w:lang w:val="en-CA"/>
        </w:rPr>
        <w:t>Work</w:t>
      </w:r>
      <w:r w:rsidRPr="000E3303">
        <w:rPr>
          <w:rFonts w:ascii="Times New Roman" w:hAnsi="Times New Roman"/>
          <w:sz w:val="18"/>
          <w:szCs w:val="18"/>
          <w:lang w:val="en-CA"/>
        </w:rPr>
        <w:t>.</w:t>
      </w:r>
    </w:p>
    <w:p w14:paraId="1C30494A" w14:textId="7F8243B3" w:rsidR="00B01C86" w:rsidRPr="000E3303" w:rsidRDefault="00B01C86" w:rsidP="000114CB">
      <w:pPr>
        <w:numPr>
          <w:ilvl w:val="12"/>
          <w:numId w:val="0"/>
        </w:numPr>
        <w:spacing w:before="120" w:line="240" w:lineRule="auto"/>
        <w:rPr>
          <w:rFonts w:ascii="Times New Roman" w:hAnsi="Times New Roman"/>
          <w:b/>
          <w:i/>
          <w:sz w:val="18"/>
          <w:szCs w:val="18"/>
          <w:lang w:val="en-CA"/>
        </w:rPr>
      </w:pPr>
    </w:p>
    <w:p w14:paraId="4EB5A882"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sz w:val="18"/>
          <w:szCs w:val="18"/>
          <w:lang w:val="en-CA"/>
        </w:rPr>
        <w:t>3.</w:t>
      </w:r>
      <w:r w:rsidRPr="000E3303">
        <w:rPr>
          <w:rFonts w:ascii="Times New Roman" w:hAnsi="Times New Roman"/>
          <w:sz w:val="18"/>
          <w:szCs w:val="18"/>
          <w:lang w:val="en-CA"/>
        </w:rPr>
        <w:tab/>
      </w:r>
      <w:r w:rsidR="0019126E" w:rsidRPr="000E3303">
        <w:rPr>
          <w:rFonts w:ascii="Times New Roman" w:hAnsi="Times New Roman"/>
          <w:sz w:val="18"/>
          <w:szCs w:val="18"/>
          <w:u w:val="single"/>
          <w:lang w:val="en-CA"/>
        </w:rPr>
        <w:t xml:space="preserve">Schedule </w:t>
      </w:r>
      <w:r w:rsidRPr="000E3303">
        <w:rPr>
          <w:rFonts w:ascii="Times New Roman" w:hAnsi="Times New Roman"/>
          <w:sz w:val="18"/>
          <w:szCs w:val="18"/>
          <w:u w:val="single"/>
          <w:lang w:val="en-CA"/>
        </w:rPr>
        <w:t>and Date(s) of Delivery</w:t>
      </w:r>
      <w:r w:rsidRPr="000E3303">
        <w:rPr>
          <w:rFonts w:ascii="Times New Roman" w:hAnsi="Times New Roman"/>
          <w:sz w:val="18"/>
          <w:szCs w:val="18"/>
          <w:lang w:val="en-CA"/>
        </w:rPr>
        <w:t>.</w:t>
      </w:r>
    </w:p>
    <w:p w14:paraId="02ADD704" w14:textId="77777777" w:rsidR="00B01C86" w:rsidRPr="000E3303" w:rsidRDefault="00B01C86" w:rsidP="000114CB">
      <w:pPr>
        <w:spacing w:line="240" w:lineRule="auto"/>
        <w:ind w:right="-720"/>
        <w:rPr>
          <w:rFonts w:ascii="Times New Roman" w:hAnsi="Times New Roman"/>
          <w:sz w:val="18"/>
          <w:szCs w:val="18"/>
          <w:lang w:val="en-CA"/>
        </w:rPr>
      </w:pPr>
      <w:r w:rsidRPr="000E3303">
        <w:rPr>
          <w:rFonts w:ascii="Times New Roman" w:hAnsi="Times New Roman"/>
          <w:sz w:val="18"/>
          <w:szCs w:val="18"/>
          <w:lang w:val="en-CA"/>
        </w:rPr>
        <w:t xml:space="preserve">BY SIGNING BELOW, the </w:t>
      </w:r>
      <w:r w:rsidR="00881761" w:rsidRPr="000E3303">
        <w:rPr>
          <w:rFonts w:ascii="Times New Roman" w:hAnsi="Times New Roman"/>
          <w:sz w:val="18"/>
          <w:szCs w:val="18"/>
          <w:lang w:val="en-CA"/>
        </w:rPr>
        <w:t>P</w:t>
      </w:r>
      <w:r w:rsidRPr="000E3303">
        <w:rPr>
          <w:rFonts w:ascii="Times New Roman" w:hAnsi="Times New Roman"/>
          <w:sz w:val="18"/>
          <w:szCs w:val="18"/>
          <w:lang w:val="en-CA"/>
        </w:rPr>
        <w:t xml:space="preserve">arties agree to be bound by the terms of this Statement of Work as of the </w:t>
      </w:r>
      <w:r w:rsidR="00542AB7" w:rsidRPr="000E3303">
        <w:rPr>
          <w:rFonts w:ascii="Times New Roman" w:hAnsi="Times New Roman"/>
          <w:sz w:val="18"/>
          <w:szCs w:val="18"/>
          <w:lang w:val="en-CA"/>
        </w:rPr>
        <w:t xml:space="preserve">SOW </w:t>
      </w:r>
      <w:r w:rsidRPr="000E3303">
        <w:rPr>
          <w:rFonts w:ascii="Times New Roman" w:hAnsi="Times New Roman"/>
          <w:sz w:val="18"/>
          <w:szCs w:val="18"/>
          <w:lang w:val="en-CA"/>
        </w:rPr>
        <w:t>Effective Date.</w:t>
      </w:r>
    </w:p>
    <w:p w14:paraId="621E77E3" w14:textId="77777777" w:rsidR="00B01C86" w:rsidRPr="000E3303" w:rsidRDefault="006A1C2D" w:rsidP="000114CB">
      <w:pPr>
        <w:tabs>
          <w:tab w:val="left" w:pos="5040"/>
        </w:tabs>
        <w:spacing w:line="240" w:lineRule="auto"/>
        <w:ind w:right="-720"/>
        <w:rPr>
          <w:rFonts w:ascii="Times New Roman" w:hAnsi="Times New Roman"/>
          <w:b/>
          <w:sz w:val="18"/>
          <w:szCs w:val="18"/>
          <w:lang w:val="en-CA"/>
        </w:rPr>
      </w:pPr>
      <w:r w:rsidRPr="000E3303">
        <w:rPr>
          <w:rFonts w:ascii="Times New Roman" w:hAnsi="Times New Roman"/>
          <w:sz w:val="18"/>
          <w:szCs w:val="18"/>
          <w:lang w:val="en-CA"/>
        </w:rPr>
        <w:t>[</w:t>
      </w:r>
      <w:r w:rsidRPr="000E3303">
        <w:rPr>
          <w:rFonts w:ascii="Times New Roman" w:hAnsi="Times New Roman"/>
          <w:sz w:val="18"/>
          <w:szCs w:val="18"/>
          <w:highlight w:val="yellow"/>
          <w:lang w:val="en-CA"/>
        </w:rPr>
        <w:t>NAME OF JBE</w:t>
      </w:r>
      <w:r w:rsidRPr="000E3303">
        <w:rPr>
          <w:rFonts w:ascii="Times New Roman" w:hAnsi="Times New Roman"/>
          <w:sz w:val="18"/>
          <w:szCs w:val="18"/>
          <w:lang w:val="en-CA"/>
        </w:rPr>
        <w:t>]</w:t>
      </w:r>
      <w:r w:rsidR="00B01C86" w:rsidRPr="000E3303">
        <w:rPr>
          <w:rFonts w:ascii="Times New Roman" w:hAnsi="Times New Roman"/>
          <w:sz w:val="18"/>
          <w:szCs w:val="18"/>
          <w:lang w:val="en-CA"/>
        </w:rPr>
        <w:tab/>
        <w:t>[</w:t>
      </w:r>
      <w:r w:rsidR="00B01C86" w:rsidRPr="000E3303">
        <w:rPr>
          <w:rFonts w:ascii="Times New Roman" w:hAnsi="Times New Roman"/>
          <w:sz w:val="18"/>
          <w:szCs w:val="18"/>
          <w:highlight w:val="yellow"/>
          <w:lang w:val="en-CA"/>
        </w:rPr>
        <w:t>NAME OF CONTRACTOR</w:t>
      </w:r>
      <w:r w:rsidR="00B01C86" w:rsidRPr="000E3303">
        <w:rPr>
          <w:rFonts w:ascii="Times New Roman" w:hAnsi="Times New Roman"/>
          <w:sz w:val="18"/>
          <w:szCs w:val="18"/>
          <w:lang w:val="en-CA"/>
        </w:rPr>
        <w:t>]</w:t>
      </w:r>
    </w:p>
    <w:p w14:paraId="45EA2B97" w14:textId="77777777" w:rsidR="00B01C86" w:rsidRPr="000E3303" w:rsidRDefault="00B01C86" w:rsidP="000114CB">
      <w:pPr>
        <w:tabs>
          <w:tab w:val="left" w:pos="0"/>
        </w:tabs>
        <w:spacing w:line="240" w:lineRule="auto"/>
        <w:ind w:right="-378"/>
        <w:rPr>
          <w:rFonts w:ascii="Times New Roman" w:hAnsi="Times New Roman"/>
          <w:sz w:val="18"/>
          <w:szCs w:val="18"/>
          <w:u w:val="single"/>
          <w:lang w:val="en-CA"/>
        </w:rPr>
      </w:pPr>
      <w:r w:rsidRPr="000E3303">
        <w:rPr>
          <w:rFonts w:ascii="Times New Roman" w:hAnsi="Times New Roman"/>
          <w:sz w:val="18"/>
          <w:szCs w:val="18"/>
          <w:lang w:val="en-CA"/>
        </w:rPr>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43970E75" w14:textId="77777777" w:rsidR="00B01C86" w:rsidRPr="000E3303" w:rsidRDefault="00B01C86" w:rsidP="000114CB">
      <w:pPr>
        <w:tabs>
          <w:tab w:val="left" w:pos="0"/>
        </w:tabs>
        <w:spacing w:line="240" w:lineRule="auto"/>
        <w:ind w:right="-378"/>
        <w:rPr>
          <w:rFonts w:ascii="Times New Roman" w:hAnsi="Times New Roman"/>
          <w:sz w:val="18"/>
          <w:szCs w:val="18"/>
          <w:lang w:val="en-CA"/>
        </w:rPr>
      </w:pPr>
      <w:r w:rsidRPr="000E3303">
        <w:rPr>
          <w:rFonts w:ascii="Times New Roman" w:hAnsi="Times New Roman"/>
          <w:sz w:val="18"/>
          <w:szCs w:val="18"/>
          <w:lang w:val="en-CA"/>
        </w:rPr>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151266BD" w14:textId="77777777" w:rsidR="00F6190E" w:rsidRPr="00517C1B" w:rsidRDefault="00B01C86" w:rsidP="00517C1B">
      <w:pPr>
        <w:tabs>
          <w:tab w:val="left" w:pos="0"/>
        </w:tabs>
        <w:spacing w:line="240" w:lineRule="auto"/>
        <w:ind w:right="-378"/>
        <w:rPr>
          <w:rFonts w:ascii="Times New Roman" w:hAnsi="Times New Roman"/>
          <w:lang w:val="en-CA"/>
        </w:rPr>
        <w:sectPr w:rsidR="00F6190E" w:rsidRPr="00517C1B" w:rsidSect="000B11C4">
          <w:pgSz w:w="12240" w:h="15840"/>
          <w:pgMar w:top="1152" w:right="1440" w:bottom="1296" w:left="1440" w:header="720" w:footer="720" w:gutter="0"/>
          <w:pgNumType w:start="1"/>
          <w:cols w:space="720"/>
          <w:docGrid w:linePitch="360"/>
        </w:sectPr>
      </w:pPr>
      <w:r w:rsidRPr="000E3303">
        <w:rPr>
          <w:rFonts w:ascii="Times New Roman" w:hAnsi="Times New Roman"/>
          <w:sz w:val="18"/>
          <w:szCs w:val="18"/>
          <w:lang w:val="en-CA"/>
        </w:rPr>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u w:val="single"/>
        </w:rPr>
      </w:pPr>
    </w:p>
    <w:p w14:paraId="4B32CDA9" w14:textId="77777777" w:rsidR="00CC3AFF" w:rsidRPr="00B93DEF" w:rsidRDefault="008F19C0" w:rsidP="000114CB">
      <w:pPr>
        <w:spacing w:line="240" w:lineRule="auto"/>
        <w:jc w:val="center"/>
        <w:rPr>
          <w:rFonts w:ascii="Times New Roman" w:hAnsi="Times New Roman"/>
          <w:b/>
          <w:sz w:val="18"/>
          <w:szCs w:val="18"/>
          <w:u w:val="single"/>
        </w:rPr>
      </w:pPr>
      <w:r w:rsidRPr="00B93DEF">
        <w:rPr>
          <w:rFonts w:ascii="Times New Roman" w:hAnsi="Times New Roman"/>
          <w:sz w:val="18"/>
          <w:szCs w:val="18"/>
          <w:u w:val="single"/>
        </w:rPr>
        <w:t xml:space="preserve">APPENDIX </w:t>
      </w:r>
      <w:r w:rsidR="00D60FF0" w:rsidRPr="00B93DEF">
        <w:rPr>
          <w:rFonts w:ascii="Times New Roman" w:hAnsi="Times New Roman"/>
          <w:sz w:val="18"/>
          <w:szCs w:val="18"/>
          <w:u w:val="single"/>
        </w:rPr>
        <w:t>B</w:t>
      </w:r>
      <w:r w:rsidR="00B004E6" w:rsidRPr="00B93DEF">
        <w:rPr>
          <w:rFonts w:ascii="Times New Roman" w:hAnsi="Times New Roman"/>
          <w:sz w:val="18"/>
          <w:szCs w:val="18"/>
          <w:u w:val="single"/>
        </w:rPr>
        <w:t xml:space="preserve">: </w:t>
      </w:r>
      <w:r w:rsidRPr="00B93DEF">
        <w:rPr>
          <w:rFonts w:ascii="Times New Roman" w:hAnsi="Times New Roman"/>
          <w:sz w:val="18"/>
          <w:szCs w:val="18"/>
        </w:rPr>
        <w:t>Pricing and Payment</w:t>
      </w:r>
    </w:p>
    <w:p w14:paraId="24340292" w14:textId="77777777" w:rsidR="00605615" w:rsidRPr="00597022" w:rsidRDefault="00490B1A" w:rsidP="00D16791">
      <w:pPr>
        <w:pStyle w:val="ListParagraph"/>
        <w:numPr>
          <w:ilvl w:val="0"/>
          <w:numId w:val="43"/>
        </w:numPr>
        <w:spacing w:line="240" w:lineRule="auto"/>
        <w:ind w:left="0" w:firstLine="0"/>
        <w:rPr>
          <w:rFonts w:ascii="Times New Roman" w:hAnsi="Times New Roman"/>
          <w:b/>
          <w:bCs/>
          <w:sz w:val="18"/>
          <w:szCs w:val="18"/>
        </w:rPr>
      </w:pPr>
      <w:r w:rsidRPr="00B93DEF">
        <w:rPr>
          <w:rFonts w:ascii="Times New Roman" w:hAnsi="Times New Roman"/>
          <w:bCs/>
          <w:sz w:val="18"/>
          <w:szCs w:val="18"/>
          <w:u w:val="single"/>
        </w:rPr>
        <w:t>Fees</w:t>
      </w:r>
      <w:r w:rsidRPr="00B93DEF">
        <w:rPr>
          <w:rFonts w:ascii="Times New Roman" w:hAnsi="Times New Roman"/>
          <w:bCs/>
          <w:sz w:val="18"/>
          <w:szCs w:val="18"/>
        </w:rPr>
        <w:t xml:space="preserve">. </w:t>
      </w:r>
      <w:r w:rsidR="00B004E6" w:rsidRPr="00B93DEF">
        <w:rPr>
          <w:rFonts w:ascii="Times New Roman" w:hAnsi="Times New Roman"/>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the JBE 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xml:space="preserve">: (i)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JBE.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B93DEF">
        <w:rPr>
          <w:rFonts w:ascii="Times New Roman" w:hAnsi="Times New Roman"/>
          <w:sz w:val="18"/>
          <w:szCs w:val="18"/>
        </w:rPr>
        <w:t xml:space="preserve"> </w:t>
      </w:r>
    </w:p>
    <w:p w14:paraId="74F96C99" w14:textId="77777777" w:rsidR="00597022" w:rsidRPr="00B93DEF" w:rsidRDefault="00597022" w:rsidP="00597022">
      <w:pPr>
        <w:pStyle w:val="ListParagraph"/>
        <w:spacing w:line="240" w:lineRule="auto"/>
        <w:ind w:left="0"/>
        <w:rPr>
          <w:rFonts w:ascii="Times New Roman" w:hAnsi="Times New Roman"/>
          <w:b/>
          <w:bCs/>
          <w:sz w:val="18"/>
          <w:szCs w:val="18"/>
        </w:rPr>
      </w:pPr>
    </w:p>
    <w:p w14:paraId="7CEEA74F" w14:textId="1FC82C7C" w:rsidR="00490B1A" w:rsidRPr="00B93DEF" w:rsidRDefault="00490B1A" w:rsidP="00B004E6">
      <w:pPr>
        <w:pStyle w:val="ListParagraph"/>
        <w:numPr>
          <w:ilvl w:val="0"/>
          <w:numId w:val="43"/>
        </w:numPr>
        <w:spacing w:before="120" w:line="240" w:lineRule="auto"/>
        <w:ind w:left="0" w:firstLine="0"/>
        <w:contextualSpacing w:val="0"/>
        <w:rPr>
          <w:rFonts w:ascii="Times New Roman" w:hAnsi="Times New Roman"/>
          <w:b/>
          <w:bCs/>
          <w:sz w:val="18"/>
          <w:szCs w:val="18"/>
        </w:rPr>
      </w:pPr>
      <w:r w:rsidRPr="00B93DEF">
        <w:rPr>
          <w:rFonts w:ascii="Times New Roman" w:hAnsi="Times New Roman"/>
          <w:bCs/>
          <w:sz w:val="18"/>
          <w:szCs w:val="18"/>
          <w:u w:val="single"/>
        </w:rPr>
        <w:t>Expenses</w:t>
      </w:r>
      <w:r w:rsidRPr="00B93DEF">
        <w:rPr>
          <w:rFonts w:ascii="Times New Roman" w:hAnsi="Times New Roman"/>
          <w:bCs/>
          <w:sz w:val="18"/>
          <w:szCs w:val="18"/>
        </w:rPr>
        <w:t>.</w:t>
      </w:r>
      <w:r w:rsidR="00B004E6" w:rsidRPr="00B93DEF">
        <w:rPr>
          <w:rFonts w:ascii="Times New Roman" w:hAnsi="Times New Roman"/>
          <w:bCs/>
          <w:sz w:val="18"/>
          <w:szCs w:val="18"/>
        </w:rPr>
        <w:t xml:space="preserve"> </w:t>
      </w:r>
    </w:p>
    <w:p w14:paraId="6A95869F" w14:textId="5D5F511C" w:rsidR="00490B1A" w:rsidRPr="00B93DEF" w:rsidRDefault="00490B1A" w:rsidP="000114CB">
      <w:pPr>
        <w:tabs>
          <w:tab w:val="left" w:pos="720"/>
          <w:tab w:val="left" w:pos="1080"/>
        </w:tabs>
        <w:spacing w:before="120" w:line="240" w:lineRule="auto"/>
        <w:rPr>
          <w:rFonts w:ascii="Times New Roman" w:hAnsi="Times New Roman"/>
          <w:i/>
          <w:sz w:val="18"/>
          <w:szCs w:val="18"/>
        </w:rPr>
      </w:pPr>
      <w:r w:rsidRPr="00B93DEF">
        <w:rPr>
          <w:rFonts w:ascii="Times New Roman" w:hAnsi="Times New Roman"/>
          <w:bCs/>
          <w:sz w:val="18"/>
          <w:szCs w:val="18"/>
        </w:rPr>
        <w:tab/>
        <w:t>2.1</w:t>
      </w: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Cs/>
          <w:sz w:val="18"/>
          <w:szCs w:val="18"/>
          <w:u w:val="single"/>
        </w:rPr>
        <w:t>Allowable Expenses</w:t>
      </w:r>
      <w:r w:rsidRPr="00B93DEF">
        <w:rPr>
          <w:rFonts w:ascii="Times New Roman" w:hAnsi="Times New Roman"/>
          <w:bCs/>
          <w:sz w:val="18"/>
          <w:szCs w:val="18"/>
        </w:rPr>
        <w:t>. Contractor may submit for reimbursement, without mark-up, only the following categories of expense</w:t>
      </w:r>
    </w:p>
    <w:p w14:paraId="055A6499" w14:textId="2CB784A0" w:rsidR="00490B1A" w:rsidRPr="00B93DEF" w:rsidRDefault="00490B1A" w:rsidP="000114CB">
      <w:pPr>
        <w:tabs>
          <w:tab w:val="left" w:pos="720"/>
          <w:tab w:val="left" w:pos="1440"/>
        </w:tabs>
        <w:spacing w:before="120" w:line="240" w:lineRule="auto"/>
        <w:rPr>
          <w:rFonts w:ascii="Times New Roman" w:hAnsi="Times New Roman"/>
          <w:bCs/>
          <w:sz w:val="18"/>
          <w:szCs w:val="18"/>
        </w:rPr>
      </w:pPr>
      <w:r w:rsidRPr="00B93DEF">
        <w:rPr>
          <w:rFonts w:ascii="Times New Roman" w:hAnsi="Times New Roman"/>
          <w:bCs/>
          <w:sz w:val="18"/>
          <w:szCs w:val="18"/>
        </w:rPr>
        <w:tab/>
        <w:t>2.2</w:t>
      </w:r>
      <w:r w:rsidRPr="00B93DEF">
        <w:rPr>
          <w:rFonts w:ascii="Times New Roman" w:hAnsi="Times New Roman"/>
          <w:bCs/>
          <w:sz w:val="18"/>
          <w:szCs w:val="18"/>
        </w:rPr>
        <w:tab/>
      </w:r>
      <w:r w:rsidRPr="00B93DEF">
        <w:rPr>
          <w:rFonts w:ascii="Times New Roman" w:hAnsi="Times New Roman"/>
          <w:bCs/>
          <w:sz w:val="18"/>
          <w:szCs w:val="18"/>
          <w:u w:val="single"/>
        </w:rPr>
        <w:t xml:space="preserve">Limitation on Travel </w:t>
      </w:r>
      <w:proofErr w:type="spellStart"/>
      <w:r w:rsidRPr="00B93DEF">
        <w:rPr>
          <w:rFonts w:ascii="Times New Roman" w:hAnsi="Times New Roman"/>
          <w:bCs/>
          <w:sz w:val="18"/>
          <w:szCs w:val="18"/>
          <w:u w:val="single"/>
        </w:rPr>
        <w:t>Expenses</w:t>
      </w:r>
      <w:r w:rsidRPr="00B93DEF">
        <w:rPr>
          <w:rFonts w:ascii="Times New Roman" w:hAnsi="Times New Roman"/>
          <w:bCs/>
          <w:sz w:val="18"/>
          <w:szCs w:val="18"/>
        </w:rPr>
        <w:t>All</w:t>
      </w:r>
      <w:proofErr w:type="spellEnd"/>
      <w:r w:rsidRPr="00B93DEF">
        <w:rPr>
          <w:rFonts w:ascii="Times New Roman" w:hAnsi="Times New Roman"/>
          <w:bCs/>
          <w:sz w:val="18"/>
          <w:szCs w:val="18"/>
        </w:rPr>
        <w:t xml:space="preserve"> travel is subject to preauthorization and approval by the JBE.</w:t>
      </w:r>
    </w:p>
    <w:p w14:paraId="77D1E518" w14:textId="77777777" w:rsidR="00490B1A" w:rsidRPr="00B93DEF" w:rsidRDefault="00490B1A" w:rsidP="000114CB">
      <w:pPr>
        <w:tabs>
          <w:tab w:val="left" w:pos="720"/>
          <w:tab w:val="left" w:pos="1440"/>
        </w:tabs>
        <w:spacing w:before="120" w:after="120" w:line="240" w:lineRule="auto"/>
        <w:rPr>
          <w:rFonts w:ascii="Times New Roman" w:hAnsi="Times New Roman"/>
          <w:bCs/>
          <w:sz w:val="18"/>
          <w:szCs w:val="18"/>
        </w:rPr>
      </w:pPr>
      <w:r w:rsidRPr="00B93DEF">
        <w:rPr>
          <w:rFonts w:ascii="Times New Roman" w:hAnsi="Times New Roman"/>
          <w:bCs/>
          <w:sz w:val="18"/>
          <w:szCs w:val="18"/>
        </w:rPr>
        <w:tab/>
        <w:t>2.3</w:t>
      </w:r>
      <w:r w:rsidRPr="00B93DEF">
        <w:rPr>
          <w:rFonts w:ascii="Times New Roman" w:hAnsi="Times New Roman"/>
          <w:bCs/>
          <w:sz w:val="18"/>
          <w:szCs w:val="18"/>
        </w:rPr>
        <w:tab/>
      </w:r>
      <w:r w:rsidRPr="00B93DEF">
        <w:rPr>
          <w:rFonts w:ascii="Times New Roman" w:hAnsi="Times New Roman"/>
          <w:bCs/>
          <w:sz w:val="18"/>
          <w:szCs w:val="18"/>
          <w:u w:val="single"/>
        </w:rPr>
        <w:t>Limitation on Expenses</w:t>
      </w:r>
      <w:r w:rsidRPr="00B93DEF">
        <w:rPr>
          <w:rFonts w:ascii="Times New Roman" w:hAnsi="Times New Roman"/>
          <w:bCs/>
          <w:sz w:val="18"/>
          <w:szCs w:val="18"/>
        </w:rPr>
        <w:t>. Contractor shall not invoice the JBE, and the JBE shall not reimburse Contractor, for expenses of any type that exceed in the aggr</w:t>
      </w:r>
      <w:r w:rsidR="00D2734C" w:rsidRPr="00B93DEF">
        <w:rPr>
          <w:rFonts w:ascii="Times New Roman" w:hAnsi="Times New Roman"/>
          <w:bCs/>
          <w:sz w:val="18"/>
          <w:szCs w:val="18"/>
        </w:rPr>
        <w:t>egate during the t</w:t>
      </w:r>
      <w:r w:rsidRPr="00B93DEF">
        <w:rPr>
          <w:rFonts w:ascii="Times New Roman" w:hAnsi="Times New Roman"/>
          <w:bCs/>
          <w:sz w:val="18"/>
          <w:szCs w:val="18"/>
        </w:rPr>
        <w:t xml:space="preserve">erm </w:t>
      </w:r>
      <w:r w:rsidR="00D2734C" w:rsidRPr="00B93DEF">
        <w:rPr>
          <w:rFonts w:ascii="Times New Roman" w:hAnsi="Times New Roman"/>
          <w:bCs/>
          <w:sz w:val="18"/>
          <w:szCs w:val="18"/>
        </w:rPr>
        <w:t xml:space="preserve">of </w:t>
      </w:r>
      <w:r w:rsidR="004E12E7" w:rsidRPr="00B93DEF">
        <w:rPr>
          <w:rFonts w:ascii="Times New Roman" w:hAnsi="Times New Roman"/>
          <w:bCs/>
          <w:sz w:val="18"/>
          <w:szCs w:val="18"/>
        </w:rPr>
        <w:t xml:space="preserve">any </w:t>
      </w:r>
      <w:r w:rsidR="00D2734C" w:rsidRPr="00B93DEF">
        <w:rPr>
          <w:rFonts w:ascii="Times New Roman" w:hAnsi="Times New Roman"/>
          <w:bCs/>
          <w:sz w:val="18"/>
          <w:szCs w:val="18"/>
        </w:rPr>
        <w:t xml:space="preserve">Statement of Work </w:t>
      </w:r>
      <w:r w:rsidRPr="00B93DEF">
        <w:rPr>
          <w:rFonts w:ascii="Times New Roman" w:hAnsi="Times New Roman"/>
          <w:bCs/>
          <w:sz w:val="18"/>
          <w:szCs w:val="18"/>
        </w:rPr>
        <w:t>the amount of $</w:t>
      </w:r>
      <w:r w:rsidRPr="00B93DEF">
        <w:rPr>
          <w:rFonts w:ascii="Times New Roman" w:hAnsi="Times New Roman"/>
          <w:bCs/>
          <w:sz w:val="18"/>
          <w:szCs w:val="18"/>
          <w:highlight w:val="yellow"/>
        </w:rPr>
        <w:t>___</w:t>
      </w:r>
      <w:r w:rsidRPr="00B93DEF">
        <w:rPr>
          <w:rFonts w:ascii="Times New Roman" w:hAnsi="Times New Roman"/>
          <w:bCs/>
          <w:sz w:val="18"/>
          <w:szCs w:val="18"/>
        </w:rPr>
        <w:t xml:space="preserve">_. </w:t>
      </w:r>
    </w:p>
    <w:p w14:paraId="4A4ECDAB" w14:textId="77777777" w:rsidR="00F9481E" w:rsidRPr="00B93DEF" w:rsidRDefault="00F9481E" w:rsidP="000114CB">
      <w:pPr>
        <w:tabs>
          <w:tab w:val="left" w:pos="720"/>
          <w:tab w:val="left" w:pos="1440"/>
        </w:tabs>
        <w:spacing w:before="120" w:after="120" w:line="240" w:lineRule="auto"/>
        <w:rPr>
          <w:rFonts w:ascii="Times New Roman" w:hAnsi="Times New Roman"/>
          <w:sz w:val="18"/>
          <w:szCs w:val="18"/>
        </w:rPr>
      </w:pPr>
      <w:r w:rsidRPr="00B93DEF">
        <w:rPr>
          <w:rFonts w:ascii="Times New Roman" w:hAnsi="Times New Roman"/>
          <w:bCs/>
          <w:sz w:val="18"/>
          <w:szCs w:val="18"/>
        </w:rPr>
        <w:tab/>
        <w:t>2.4</w:t>
      </w:r>
      <w:r w:rsidRPr="00B93DEF">
        <w:rPr>
          <w:rFonts w:ascii="Times New Roman" w:hAnsi="Times New Roman"/>
          <w:bCs/>
          <w:sz w:val="18"/>
          <w:szCs w:val="18"/>
        </w:rPr>
        <w:tab/>
      </w:r>
      <w:r w:rsidRPr="00B93DEF">
        <w:rPr>
          <w:rFonts w:ascii="Times New Roman" w:hAnsi="Times New Roman"/>
          <w:bCs/>
          <w:sz w:val="18"/>
          <w:szCs w:val="18"/>
          <w:u w:val="single"/>
        </w:rPr>
        <w:t>Required Certification</w:t>
      </w:r>
      <w:r w:rsidRPr="00B93DEF">
        <w:rPr>
          <w:rFonts w:ascii="Times New Roman" w:hAnsi="Times New Roman"/>
          <w:bCs/>
          <w:sz w:val="18"/>
          <w:szCs w:val="18"/>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B93DEF" w:rsidRDefault="00490B1A" w:rsidP="002432A3">
      <w:pPr>
        <w:pStyle w:val="ListParagraph"/>
        <w:widowControl w:val="0"/>
        <w:numPr>
          <w:ilvl w:val="0"/>
          <w:numId w:val="43"/>
        </w:numPr>
        <w:spacing w:after="120" w:line="240" w:lineRule="auto"/>
        <w:ind w:left="0" w:firstLine="0"/>
        <w:rPr>
          <w:rFonts w:ascii="Times New Roman" w:hAnsi="Times New Roman"/>
          <w:b/>
          <w:bCs/>
          <w:sz w:val="18"/>
          <w:szCs w:val="18"/>
          <w:u w:val="single"/>
        </w:rPr>
      </w:pPr>
      <w:r w:rsidRPr="00B93DEF">
        <w:rPr>
          <w:rFonts w:ascii="Times New Roman" w:hAnsi="Times New Roman"/>
          <w:bCs/>
          <w:sz w:val="18"/>
          <w:szCs w:val="18"/>
          <w:u w:val="single"/>
        </w:rPr>
        <w:t>Invoicing and Payment.</w:t>
      </w:r>
    </w:p>
    <w:p w14:paraId="259BE194" w14:textId="0318E449"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Contractor’s invoices must include information and supporting documentation, including a workload report in the form the JBE 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 xml:space="preserve">to time. Contractor shall adhere to reasonable billing guidelines issued by the JBE from time to time. </w:t>
      </w:r>
      <w:r w:rsidR="00B75C04" w:rsidRPr="00B93DEF">
        <w:rPr>
          <w:rFonts w:ascii="Times New Roman" w:hAnsi="Times New Roman"/>
          <w:sz w:val="18"/>
          <w:szCs w:val="18"/>
        </w:rPr>
        <w:t xml:space="preserve">Contractor shall invoice the JBE 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JBE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B93DEF">
        <w:rPr>
          <w:rFonts w:ascii="Times New Roman" w:hAnsi="Times New Roman"/>
          <w:sz w:val="18"/>
          <w:szCs w:val="18"/>
        </w:rPr>
        <w:t xml:space="preserve">The JBE will not make any advance payment for </w:t>
      </w:r>
      <w:r w:rsidR="007B5A52" w:rsidRPr="00B93DEF">
        <w:rPr>
          <w:rFonts w:ascii="Times New Roman" w:hAnsi="Times New Roman"/>
          <w:sz w:val="18"/>
          <w:szCs w:val="18"/>
        </w:rPr>
        <w:t>the Work</w:t>
      </w:r>
      <w:r w:rsidR="00B75C04" w:rsidRPr="00B93DEF">
        <w:rPr>
          <w:rFonts w:ascii="Times New Roman" w:hAnsi="Times New Roman"/>
          <w:sz w:val="18"/>
          <w:szCs w:val="18"/>
        </w:rPr>
        <w:t>. Contractor shall provide invoices with the level of detail reasonably requested by the JBE. The JBE 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77777777" w:rsidR="00A5476A" w:rsidRPr="00B93DEF"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201B7D06" w14:textId="77777777" w:rsidR="00490B1A" w:rsidRPr="00B93DEF" w:rsidRDefault="00D53A7D" w:rsidP="002432A3">
      <w:pPr>
        <w:pStyle w:val="Heading3"/>
        <w:keepNext w:val="0"/>
        <w:widowControl w:val="0"/>
        <w:spacing w:before="120" w:after="120" w:line="240" w:lineRule="auto"/>
        <w:rPr>
          <w:rFonts w:ascii="Times New Roman" w:hAnsi="Times New Roman"/>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sz w:val="18"/>
          <w:szCs w:val="18"/>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B93DEF">
        <w:rPr>
          <w:rFonts w:ascii="Times New Roman" w:hAnsi="Times New Roman"/>
          <w:sz w:val="18"/>
          <w:szCs w:val="18"/>
        </w:rPr>
        <w:t>Work</w:t>
      </w:r>
      <w:r w:rsidR="00490B1A" w:rsidRPr="00B93DEF">
        <w:rPr>
          <w:rFonts w:ascii="Times New Roman" w:hAnsi="Times New Roman"/>
          <w:sz w:val="18"/>
          <w:szCs w:val="18"/>
        </w:rPr>
        <w:t xml:space="preserve"> rendered or equipment, parts or software supplied to the JBE pursuant to this Agreement.</w:t>
      </w:r>
    </w:p>
    <w:p w14:paraId="59981D2E" w14:textId="77777777"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8"/>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B93DEF">
        <w:rPr>
          <w:rFonts w:ascii="Times New Roman" w:hAnsi="Times New Roman"/>
          <w:sz w:val="18"/>
          <w:szCs w:val="18"/>
        </w:rPr>
        <w:t>le under such Statement of Work</w:t>
      </w:r>
      <w:r w:rsidR="00003719">
        <w:rPr>
          <w:rFonts w:ascii="Times New Roman" w:hAnsi="Times New Roman"/>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9"/>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01E9E27C" w14:textId="77777777" w:rsidR="007A0CA1" w:rsidRPr="00DB31E7" w:rsidRDefault="0069089E" w:rsidP="00DB31E7">
      <w:pPr>
        <w:pStyle w:val="ListParagraph"/>
        <w:numPr>
          <w:ilvl w:val="0"/>
          <w:numId w:val="36"/>
        </w:numPr>
        <w:spacing w:after="120" w:line="240" w:lineRule="auto"/>
        <w:ind w:left="720" w:hanging="720"/>
        <w:contextualSpacing w:val="0"/>
        <w:rPr>
          <w:rFonts w:ascii="Times New Roman" w:hAnsi="Times New Roman"/>
          <w:b/>
        </w:rPr>
      </w:pPr>
      <w:bookmarkStart w:id="3" w:name="_Ref66686748"/>
      <w:bookmarkStart w:id="4" w:name="_Ref65984472"/>
      <w:bookmarkEnd w:id="2"/>
      <w:r>
        <w:rPr>
          <w:rFonts w:ascii="Times New Roman" w:hAnsi="Times New Roman"/>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rPr>
      </w:pPr>
      <w:r w:rsidRPr="00D62092">
        <w:rPr>
          <w:rFonts w:ascii="Times New Roman" w:hAnsi="Times New Roman"/>
        </w:rPr>
        <w:tab/>
      </w:r>
      <w:r w:rsidR="00730BB2" w:rsidRPr="00730BB2">
        <w:rPr>
          <w:rFonts w:ascii="Times New Roman" w:hAnsi="Times New Roman"/>
        </w:rPr>
        <w:t>1.1</w:t>
      </w:r>
      <w:r w:rsidR="00730BB2" w:rsidRPr="00730BB2">
        <w:rPr>
          <w:rFonts w:ascii="Times New Roman" w:hAnsi="Times New Roman"/>
        </w:rPr>
        <w:tab/>
      </w:r>
      <w:r w:rsidR="0069089E">
        <w:rPr>
          <w:rFonts w:ascii="Times New Roman" w:hAnsi="Times New Roman"/>
          <w:u w:val="single"/>
        </w:rPr>
        <w:t>Work</w:t>
      </w:r>
      <w:r w:rsidR="008C23C0" w:rsidRPr="007A0CA1">
        <w:rPr>
          <w:rFonts w:ascii="Times New Roman" w:hAnsi="Times New Roman"/>
        </w:rPr>
        <w:t xml:space="preserve">. </w:t>
      </w:r>
      <w:bookmarkEnd w:id="3"/>
      <w:bookmarkEnd w:id="4"/>
      <w:r w:rsidR="00AC7CDD" w:rsidRPr="007A0CA1">
        <w:rPr>
          <w:rFonts w:ascii="Times New Roman" w:hAnsi="Times New Roman"/>
        </w:rPr>
        <w:t xml:space="preserve"> Contractor shall </w:t>
      </w:r>
      <w:r w:rsidR="002A55F9">
        <w:rPr>
          <w:rFonts w:ascii="Times New Roman" w:hAnsi="Times New Roman"/>
        </w:rPr>
        <w:t xml:space="preserve">provide </w:t>
      </w:r>
      <w:r w:rsidR="00AC7CDD" w:rsidRPr="007A0CA1">
        <w:rPr>
          <w:rFonts w:ascii="Times New Roman" w:hAnsi="Times New Roman"/>
        </w:rPr>
        <w:t xml:space="preserve">the </w:t>
      </w:r>
      <w:r w:rsidR="0069089E">
        <w:rPr>
          <w:rFonts w:ascii="Times New Roman" w:hAnsi="Times New Roman"/>
        </w:rPr>
        <w:t>Work</w:t>
      </w:r>
      <w:r w:rsidR="00AC7CDD" w:rsidRPr="007A0CA1">
        <w:rPr>
          <w:rFonts w:ascii="Times New Roman" w:hAnsi="Times New Roman"/>
        </w:rPr>
        <w:t xml:space="preserve"> described in this Agreement, </w:t>
      </w:r>
      <w:r w:rsidR="00EC428E">
        <w:rPr>
          <w:rFonts w:ascii="Times New Roman" w:hAnsi="Times New Roman"/>
        </w:rPr>
        <w:t>including the Statement of Work</w:t>
      </w:r>
      <w:r w:rsidR="00AC7CDD" w:rsidRPr="007A0CA1">
        <w:rPr>
          <w:rFonts w:ascii="Times New Roman" w:hAnsi="Times New Roman"/>
        </w:rPr>
        <w:t xml:space="preserve"> and the Specifications. </w:t>
      </w:r>
      <w:r w:rsidR="008C23C0" w:rsidRPr="007A0CA1">
        <w:rPr>
          <w:rFonts w:ascii="Times New Roman" w:hAnsi="Times New Roman"/>
        </w:rPr>
        <w:t xml:space="preserve">Except as set forth in the Statement of Work, </w:t>
      </w:r>
      <w:r w:rsidR="008B0A96" w:rsidRPr="007A0CA1">
        <w:rPr>
          <w:rFonts w:ascii="Times New Roman" w:hAnsi="Times New Roman"/>
        </w:rPr>
        <w:t>Contractor</w:t>
      </w:r>
      <w:r w:rsidR="008C23C0" w:rsidRPr="007A0CA1">
        <w:rPr>
          <w:rFonts w:ascii="Times New Roman" w:hAnsi="Times New Roman"/>
        </w:rPr>
        <w:t xml:space="preserve"> is responsible for providing all facilities, </w:t>
      </w:r>
      <w:r w:rsidR="00A82317" w:rsidRPr="007A0CA1">
        <w:rPr>
          <w:rFonts w:ascii="Times New Roman" w:hAnsi="Times New Roman"/>
        </w:rPr>
        <w:t xml:space="preserve">materials </w:t>
      </w:r>
      <w:r w:rsidR="008C23C0" w:rsidRPr="007A0CA1">
        <w:rPr>
          <w:rFonts w:ascii="Times New Roman" w:hAnsi="Times New Roman"/>
        </w:rPr>
        <w:t xml:space="preserve">and resources (including personnel, equipment and software) necessary and appropriate for delivery of the </w:t>
      </w:r>
      <w:r w:rsidR="0069089E">
        <w:rPr>
          <w:rFonts w:ascii="Times New Roman" w:hAnsi="Times New Roman"/>
        </w:rPr>
        <w:t>Work</w:t>
      </w:r>
      <w:r w:rsidR="008C23C0" w:rsidRPr="007A0CA1">
        <w:rPr>
          <w:rFonts w:ascii="Times New Roman" w:hAnsi="Times New Roman"/>
        </w:rPr>
        <w:t xml:space="preserve"> and to meet </w:t>
      </w:r>
      <w:r w:rsidR="008B0A96" w:rsidRPr="007A0CA1">
        <w:rPr>
          <w:rFonts w:ascii="Times New Roman" w:hAnsi="Times New Roman"/>
        </w:rPr>
        <w:t>Contractor</w:t>
      </w:r>
      <w:r w:rsidR="008C23C0" w:rsidRPr="007A0CA1">
        <w:rPr>
          <w:rFonts w:ascii="Times New Roman" w:hAnsi="Times New Roman"/>
        </w:rPr>
        <w:t>'s obligations under this Agreement</w:t>
      </w:r>
      <w:r w:rsidR="00F6394F" w:rsidRPr="007A0CA1">
        <w:rPr>
          <w:rFonts w:ascii="Times New Roman" w:hAnsi="Times New Roman"/>
        </w:rPr>
        <w:t>.</w:t>
      </w:r>
      <w:bookmarkStart w:id="5"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rPr>
      </w:pPr>
      <w:r w:rsidRPr="00D62092">
        <w:rPr>
          <w:rFonts w:ascii="Times New Roman" w:hAnsi="Times New Roman"/>
        </w:rPr>
        <w:tab/>
      </w:r>
      <w:r w:rsidR="007A0CA1" w:rsidRPr="00730BB2">
        <w:rPr>
          <w:rFonts w:ascii="Times New Roman" w:hAnsi="Times New Roman"/>
        </w:rPr>
        <w:t>1.</w:t>
      </w:r>
      <w:r w:rsidR="00D5365D">
        <w:rPr>
          <w:rFonts w:ascii="Times New Roman" w:hAnsi="Times New Roman"/>
        </w:rPr>
        <w:t>2</w:t>
      </w:r>
      <w:r w:rsidR="007A0CA1" w:rsidRPr="00730BB2">
        <w:rPr>
          <w:rFonts w:ascii="Times New Roman" w:hAnsi="Times New Roman"/>
        </w:rPr>
        <w:t xml:space="preserve"> </w:t>
      </w:r>
      <w:r w:rsidR="00730BB2" w:rsidRPr="00730BB2">
        <w:rPr>
          <w:rFonts w:ascii="Times New Roman" w:hAnsi="Times New Roman"/>
        </w:rPr>
        <w:tab/>
      </w:r>
      <w:r w:rsidR="00873C10" w:rsidRPr="00BD40D4">
        <w:rPr>
          <w:rFonts w:ascii="Times New Roman" w:hAnsi="Times New Roman"/>
          <w:u w:val="single"/>
        </w:rPr>
        <w:t>Stop Work Orders</w:t>
      </w:r>
      <w:r w:rsidR="00873C10" w:rsidRPr="00BD40D4">
        <w:rPr>
          <w:rFonts w:ascii="Times New Roman" w:hAnsi="Times New Roman"/>
        </w:rPr>
        <w:t>.</w:t>
      </w:r>
      <w:bookmarkEnd w:id="5"/>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6" w:name="_Ref31438204"/>
      <w:r w:rsidRPr="00D62092">
        <w:rPr>
          <w:rFonts w:ascii="Times New Roman" w:hAnsi="Times New Roman"/>
          <w:sz w:val="20"/>
        </w:rPr>
        <w:tab/>
      </w:r>
      <w:r w:rsidR="007A0CA1" w:rsidRPr="00EC428E">
        <w:rPr>
          <w:rFonts w:ascii="Times New Roman" w:hAnsi="Times New Roman"/>
          <w:sz w:val="20"/>
        </w:rPr>
        <w:t xml:space="preserve">(a) </w:t>
      </w:r>
      <w:r w:rsidR="00EC428E" w:rsidRPr="00EC428E">
        <w:rPr>
          <w:rFonts w:ascii="Times New Roman" w:hAnsi="Times New Roman"/>
          <w:sz w:val="20"/>
        </w:rPr>
        <w:t xml:space="preserve">         </w:t>
      </w:r>
      <w:r w:rsidR="00873C10" w:rsidRPr="009424EC">
        <w:rPr>
          <w:rFonts w:ascii="Times New Roman" w:hAnsi="Times New Roman"/>
          <w:sz w:val="20"/>
          <w:u w:val="single"/>
        </w:rPr>
        <w:t>Effect</w:t>
      </w:r>
      <w:r w:rsidR="00873C10" w:rsidRPr="009424EC">
        <w:rPr>
          <w:rFonts w:ascii="Times New Roman" w:hAnsi="Times New Roman"/>
          <w:sz w:val="20"/>
        </w:rPr>
        <w:t xml:space="preserve">.  The </w:t>
      </w:r>
      <w:r w:rsidR="00D27D61" w:rsidRPr="009424EC">
        <w:rPr>
          <w:rFonts w:ascii="Times New Roman" w:hAnsi="Times New Roman"/>
          <w:sz w:val="20"/>
        </w:rPr>
        <w:t>JBE</w:t>
      </w:r>
      <w:r w:rsidR="00873C10" w:rsidRPr="009424EC">
        <w:rPr>
          <w:rFonts w:ascii="Times New Roman" w:hAnsi="Times New Roman"/>
          <w:sz w:val="20"/>
        </w:rPr>
        <w:t xml:space="preserve"> may, at any time, by written stop work order to </w:t>
      </w:r>
      <w:r w:rsidR="008B0A96" w:rsidRPr="009424EC">
        <w:rPr>
          <w:rFonts w:ascii="Times New Roman" w:hAnsi="Times New Roman"/>
          <w:sz w:val="20"/>
        </w:rPr>
        <w:t>Contractor</w:t>
      </w:r>
      <w:r w:rsidR="00964DC9">
        <w:rPr>
          <w:rFonts w:ascii="Times New Roman" w:hAnsi="Times New Roman"/>
          <w:sz w:val="20"/>
        </w:rPr>
        <w:t>,</w:t>
      </w:r>
      <w:r w:rsidR="00873C10" w:rsidRPr="009424EC">
        <w:rPr>
          <w:rFonts w:ascii="Times New Roman" w:hAnsi="Times New Roman"/>
          <w:sz w:val="20"/>
        </w:rPr>
        <w:t xml:space="preserve"> require </w:t>
      </w:r>
      <w:r w:rsidR="008B0A96" w:rsidRPr="009424EC">
        <w:rPr>
          <w:rFonts w:ascii="Times New Roman" w:hAnsi="Times New Roman"/>
          <w:sz w:val="20"/>
        </w:rPr>
        <w:t>Contractor</w:t>
      </w:r>
      <w:r w:rsidR="00873C10" w:rsidRPr="009424EC">
        <w:rPr>
          <w:rFonts w:ascii="Times New Roman" w:hAnsi="Times New Roman"/>
          <w:sz w:val="20"/>
        </w:rPr>
        <w:t xml:space="preserve"> to stop all, or any part, of the </w:t>
      </w:r>
      <w:r w:rsidR="0069089E">
        <w:rPr>
          <w:rFonts w:ascii="Times New Roman" w:hAnsi="Times New Roman"/>
          <w:sz w:val="20"/>
        </w:rPr>
        <w:t>Work</w:t>
      </w:r>
      <w:r w:rsidR="00873C10" w:rsidRPr="009424EC">
        <w:rPr>
          <w:rFonts w:ascii="Times New Roman" w:hAnsi="Times New Roman"/>
          <w:sz w:val="20"/>
        </w:rPr>
        <w:t xml:space="preserve"> for a period of up to ninety (90) days after the stop work order is delivered to </w:t>
      </w:r>
      <w:r w:rsidR="008B0A96" w:rsidRPr="009424EC">
        <w:rPr>
          <w:rFonts w:ascii="Times New Roman" w:hAnsi="Times New Roman"/>
          <w:sz w:val="20"/>
        </w:rPr>
        <w:t>Contractor</w:t>
      </w:r>
      <w:r w:rsidR="00873C10" w:rsidRPr="009424EC">
        <w:rPr>
          <w:rFonts w:ascii="Times New Roman" w:hAnsi="Times New Roman"/>
          <w:sz w:val="20"/>
        </w:rPr>
        <w:t xml:space="preserve">, and for any further period to which the Parties may agree. Upon receipt of a stop work order, </w:t>
      </w:r>
      <w:r w:rsidR="008B0A96" w:rsidRPr="009424EC">
        <w:rPr>
          <w:rFonts w:ascii="Times New Roman" w:hAnsi="Times New Roman"/>
          <w:sz w:val="20"/>
        </w:rPr>
        <w:t>Contractor</w:t>
      </w:r>
      <w:r w:rsidR="00873C10" w:rsidRPr="009424EC">
        <w:rPr>
          <w:rFonts w:ascii="Times New Roman" w:hAnsi="Times New Roman"/>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sz w:val="20"/>
        </w:rPr>
        <w:t>Work</w:t>
      </w:r>
      <w:r w:rsidR="00873C10" w:rsidRPr="009424EC">
        <w:rPr>
          <w:rFonts w:ascii="Times New Roman" w:hAnsi="Times New Roman"/>
          <w:sz w:val="20"/>
        </w:rPr>
        <w:t xml:space="preserve"> covered by the stop work order during the period of work stoppage. </w:t>
      </w:r>
      <w:r w:rsidR="00C45356">
        <w:rPr>
          <w:rFonts w:ascii="Times New Roman" w:hAnsi="Times New Roman"/>
          <w:sz w:val="20"/>
        </w:rPr>
        <w:t xml:space="preserve">The JBE shall not be liable to Contractor for loss of profits arising out of such stop work order. </w:t>
      </w:r>
      <w:r w:rsidR="00873C10" w:rsidRPr="009424EC">
        <w:rPr>
          <w:rFonts w:ascii="Times New Roman" w:hAnsi="Times New Roman"/>
          <w:sz w:val="20"/>
        </w:rPr>
        <w:t xml:space="preserve">Within ninety (90) days after a stop work order is delivered to </w:t>
      </w:r>
      <w:r w:rsidR="008B0A96" w:rsidRPr="009424EC">
        <w:rPr>
          <w:rFonts w:ascii="Times New Roman" w:hAnsi="Times New Roman"/>
          <w:sz w:val="20"/>
        </w:rPr>
        <w:t>Contractor</w:t>
      </w:r>
      <w:r w:rsidR="00873C10" w:rsidRPr="009424EC">
        <w:rPr>
          <w:rFonts w:ascii="Times New Roman" w:hAnsi="Times New Roman"/>
          <w:sz w:val="20"/>
        </w:rPr>
        <w:t xml:space="preserve">, or within any extension of that period mutually agreed to by the Parties, the </w:t>
      </w:r>
      <w:r w:rsidR="00D27D61" w:rsidRPr="009424EC">
        <w:rPr>
          <w:rFonts w:ascii="Times New Roman" w:hAnsi="Times New Roman"/>
          <w:sz w:val="20"/>
        </w:rPr>
        <w:t>JBE</w:t>
      </w:r>
      <w:r w:rsidR="00873C10" w:rsidRPr="009424EC">
        <w:rPr>
          <w:rFonts w:ascii="Times New Roman" w:hAnsi="Times New Roman"/>
          <w:sz w:val="20"/>
        </w:rPr>
        <w:t xml:space="preserve"> shall either: (i) cancel the stop work order; or (ii) terminate the </w:t>
      </w:r>
      <w:r w:rsidR="00D058BA">
        <w:rPr>
          <w:rFonts w:ascii="Times New Roman" w:hAnsi="Times New Roman"/>
          <w:sz w:val="20"/>
        </w:rPr>
        <w:t>W</w:t>
      </w:r>
      <w:r w:rsidR="00873C10" w:rsidRPr="009424EC">
        <w:rPr>
          <w:rFonts w:ascii="Times New Roman" w:hAnsi="Times New Roman"/>
          <w:sz w:val="20"/>
        </w:rPr>
        <w:t>ork covered by the stop work order.</w:t>
      </w:r>
      <w:bookmarkEnd w:id="6"/>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7" w:name="_Ref31438205"/>
      <w:r w:rsidRPr="00D62092">
        <w:rPr>
          <w:rFonts w:ascii="Times New Roman" w:hAnsi="Times New Roman"/>
          <w:sz w:val="20"/>
        </w:rPr>
        <w:tab/>
      </w:r>
      <w:r w:rsidR="007A0CA1" w:rsidRPr="00EC428E">
        <w:rPr>
          <w:rFonts w:ascii="Times New Roman" w:hAnsi="Times New Roman"/>
          <w:sz w:val="20"/>
        </w:rPr>
        <w:t xml:space="preserve">(b) </w:t>
      </w:r>
      <w:r w:rsidR="00EC428E" w:rsidRPr="00EC428E">
        <w:rPr>
          <w:rFonts w:ascii="Times New Roman" w:hAnsi="Times New Roman"/>
          <w:sz w:val="20"/>
        </w:rPr>
        <w:t xml:space="preserve">      </w:t>
      </w:r>
      <w:r w:rsidR="00EC428E" w:rsidRPr="00EC428E">
        <w:rPr>
          <w:rFonts w:ascii="Times New Roman" w:hAnsi="Times New Roman"/>
          <w:sz w:val="20"/>
        </w:rPr>
        <w:tab/>
      </w:r>
      <w:r w:rsidR="00873C10" w:rsidRPr="009424EC">
        <w:rPr>
          <w:rFonts w:ascii="Times New Roman" w:hAnsi="Times New Roman"/>
          <w:sz w:val="20"/>
          <w:u w:val="single"/>
        </w:rPr>
        <w:t>Expiration or Cancellation</w:t>
      </w:r>
      <w:r w:rsidR="00873C10" w:rsidRPr="009424EC">
        <w:rPr>
          <w:rFonts w:ascii="Times New Roman" w:hAnsi="Times New Roman"/>
          <w:sz w:val="20"/>
        </w:rPr>
        <w:t xml:space="preserve">.  If a stop work order is canceled by the </w:t>
      </w:r>
      <w:r w:rsidR="00D27D61" w:rsidRPr="009424EC">
        <w:rPr>
          <w:rFonts w:ascii="Times New Roman" w:hAnsi="Times New Roman"/>
          <w:sz w:val="20"/>
        </w:rPr>
        <w:t>JBE</w:t>
      </w:r>
      <w:r w:rsidR="00873C10" w:rsidRPr="009424EC">
        <w:rPr>
          <w:rFonts w:ascii="Times New Roman" w:hAnsi="Times New Roman"/>
          <w:sz w:val="20"/>
        </w:rPr>
        <w:t xml:space="preserve"> or the period of the stop work order or any extension thereof expires, </w:t>
      </w:r>
      <w:r w:rsidR="008B0A96" w:rsidRPr="009424EC">
        <w:rPr>
          <w:rFonts w:ascii="Times New Roman" w:hAnsi="Times New Roman"/>
          <w:sz w:val="20"/>
        </w:rPr>
        <w:t>Contractor</w:t>
      </w:r>
      <w:r w:rsidR="00873C10" w:rsidRPr="009424EC">
        <w:rPr>
          <w:rFonts w:ascii="Times New Roman" w:hAnsi="Times New Roman"/>
          <w:sz w:val="20"/>
        </w:rPr>
        <w:t xml:space="preserve"> shall </w:t>
      </w:r>
      <w:r w:rsidR="00964DC9">
        <w:rPr>
          <w:rFonts w:ascii="Times New Roman" w:hAnsi="Times New Roman"/>
          <w:sz w:val="20"/>
        </w:rPr>
        <w:t xml:space="preserve">promptly </w:t>
      </w:r>
      <w:r w:rsidR="00873C10" w:rsidRPr="009424EC">
        <w:rPr>
          <w:rFonts w:ascii="Times New Roman" w:hAnsi="Times New Roman"/>
          <w:sz w:val="20"/>
        </w:rPr>
        <w:t xml:space="preserve">resume the </w:t>
      </w:r>
      <w:r w:rsidR="0069089E">
        <w:rPr>
          <w:rFonts w:ascii="Times New Roman" w:hAnsi="Times New Roman"/>
          <w:sz w:val="20"/>
        </w:rPr>
        <w:t>Work</w:t>
      </w:r>
      <w:r w:rsidR="00873C10" w:rsidRPr="009424EC">
        <w:rPr>
          <w:rFonts w:ascii="Times New Roman" w:hAnsi="Times New Roman"/>
          <w:sz w:val="20"/>
        </w:rPr>
        <w:t xml:space="preserve"> covered by such stop work order. The </w:t>
      </w:r>
      <w:r w:rsidR="00D27D61" w:rsidRPr="009424EC">
        <w:rPr>
          <w:rFonts w:ascii="Times New Roman" w:hAnsi="Times New Roman"/>
          <w:sz w:val="20"/>
        </w:rPr>
        <w:t>JBE</w:t>
      </w:r>
      <w:r w:rsidR="00873C10" w:rsidRPr="009424EC">
        <w:rPr>
          <w:rFonts w:ascii="Times New Roman" w:hAnsi="Times New Roman"/>
          <w:sz w:val="20"/>
        </w:rPr>
        <w:t xml:space="preserve"> shall make an equitable adjustment in the delivery schedule, and </w:t>
      </w:r>
      <w:r w:rsidR="00CE206C" w:rsidRPr="009424EC">
        <w:rPr>
          <w:rFonts w:ascii="Times New Roman" w:hAnsi="Times New Roman"/>
          <w:sz w:val="20"/>
        </w:rPr>
        <w:t>the applicable Statement of Work</w:t>
      </w:r>
      <w:r w:rsidR="00873C10" w:rsidRPr="009424EC">
        <w:rPr>
          <w:rFonts w:ascii="Times New Roman" w:hAnsi="Times New Roman"/>
          <w:sz w:val="20"/>
        </w:rPr>
        <w:t xml:space="preserve"> shall be modified, in writing, accordingly, if:</w:t>
      </w:r>
      <w:bookmarkEnd w:id="7"/>
      <w:r w:rsidR="008C23C0" w:rsidRPr="009424EC">
        <w:rPr>
          <w:rFonts w:ascii="Times New Roman" w:hAnsi="Times New Roman"/>
          <w:sz w:val="20"/>
        </w:rPr>
        <w:t xml:space="preserve"> (i) </w:t>
      </w:r>
      <w:r w:rsidR="00873C10" w:rsidRPr="009424EC">
        <w:rPr>
          <w:rFonts w:ascii="Times New Roman" w:hAnsi="Times New Roman"/>
          <w:sz w:val="20"/>
        </w:rPr>
        <w:t xml:space="preserve">the stop work order directly and proximately results in an increase in the time required for the performance of any part of </w:t>
      </w:r>
      <w:r w:rsidR="00CE206C" w:rsidRPr="009424EC">
        <w:rPr>
          <w:rFonts w:ascii="Times New Roman" w:hAnsi="Times New Roman"/>
          <w:sz w:val="20"/>
        </w:rPr>
        <w:t>the Statement of Work</w:t>
      </w:r>
      <w:r w:rsidR="00873C10" w:rsidRPr="009424EC">
        <w:rPr>
          <w:rFonts w:ascii="Times New Roman" w:hAnsi="Times New Roman"/>
          <w:sz w:val="20"/>
        </w:rPr>
        <w:t>; and</w:t>
      </w:r>
      <w:r w:rsidR="008C23C0" w:rsidRPr="009424EC">
        <w:rPr>
          <w:rFonts w:ascii="Times New Roman" w:hAnsi="Times New Roman"/>
          <w:sz w:val="20"/>
        </w:rPr>
        <w:t xml:space="preserve"> (ii) </w:t>
      </w:r>
      <w:r w:rsidR="008B0A96" w:rsidRPr="009424EC">
        <w:rPr>
          <w:rFonts w:ascii="Times New Roman" w:hAnsi="Times New Roman"/>
          <w:sz w:val="20"/>
        </w:rPr>
        <w:t>Contractor</w:t>
      </w:r>
      <w:r w:rsidR="00873C10" w:rsidRPr="009424EC">
        <w:rPr>
          <w:rFonts w:ascii="Times New Roman" w:hAnsi="Times New Roman"/>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i w:val="0"/>
          <w:sz w:val="20"/>
        </w:rPr>
        <w:tab/>
      </w:r>
      <w:r w:rsidR="00BD40D4" w:rsidRPr="00730BB2">
        <w:rPr>
          <w:rFonts w:ascii="Times New Roman" w:hAnsi="Times New Roman"/>
          <w:i w:val="0"/>
          <w:sz w:val="20"/>
        </w:rPr>
        <w:t>1.</w:t>
      </w:r>
      <w:r w:rsidR="00D5365D">
        <w:rPr>
          <w:rFonts w:ascii="Times New Roman" w:hAnsi="Times New Roman"/>
          <w:i w:val="0"/>
          <w:sz w:val="20"/>
        </w:rPr>
        <w:t>3</w:t>
      </w:r>
      <w:r w:rsidR="00BD40D4" w:rsidRPr="00730BB2">
        <w:rPr>
          <w:rFonts w:ascii="Times New Roman" w:hAnsi="Times New Roman"/>
          <w:i w:val="0"/>
          <w:sz w:val="20"/>
        </w:rPr>
        <w:t xml:space="preserve"> </w:t>
      </w:r>
      <w:bookmarkStart w:id="8" w:name="_Ref66680962"/>
      <w:r w:rsidR="00730BB2" w:rsidRPr="00730BB2">
        <w:rPr>
          <w:rFonts w:ascii="Times New Roman" w:hAnsi="Times New Roman"/>
          <w:i w:val="0"/>
          <w:sz w:val="20"/>
        </w:rPr>
        <w:tab/>
      </w:r>
      <w:r w:rsidR="00873C10" w:rsidRPr="009424EC">
        <w:rPr>
          <w:rFonts w:ascii="Times New Roman" w:hAnsi="Times New Roman"/>
          <w:i w:val="0"/>
          <w:sz w:val="20"/>
          <w:u w:val="single"/>
        </w:rPr>
        <w:t xml:space="preserve">Change </w:t>
      </w:r>
      <w:r w:rsidR="002C3750" w:rsidRPr="009424EC">
        <w:rPr>
          <w:rFonts w:ascii="Times New Roman" w:hAnsi="Times New Roman"/>
          <w:i w:val="0"/>
          <w:sz w:val="20"/>
          <w:u w:val="single"/>
        </w:rPr>
        <w:t>Orders</w:t>
      </w:r>
      <w:r w:rsidR="00873C10" w:rsidRPr="009424EC">
        <w:rPr>
          <w:rFonts w:ascii="Times New Roman" w:hAnsi="Times New Roman"/>
          <w:i w:val="0"/>
          <w:sz w:val="20"/>
        </w:rPr>
        <w:t>.</w:t>
      </w:r>
      <w:bookmarkEnd w:id="8"/>
      <w:r w:rsidR="002C3750" w:rsidRPr="009424EC">
        <w:rPr>
          <w:rFonts w:ascii="Times New Roman" w:hAnsi="Times New Roman"/>
          <w:i w:val="0"/>
          <w:sz w:val="20"/>
        </w:rPr>
        <w:t xml:space="preserve">  </w:t>
      </w:r>
      <w:r w:rsidR="00C47AE7" w:rsidRPr="009424EC">
        <w:rPr>
          <w:rFonts w:ascii="Times New Roman" w:hAnsi="Times New Roman"/>
          <w:i w:val="0"/>
          <w:sz w:val="20"/>
        </w:rPr>
        <w:t xml:space="preserve">From time to time during the term of this Agreement, the Parties may mutually agree on a change to the </w:t>
      </w:r>
      <w:r w:rsidR="008610FA">
        <w:rPr>
          <w:rFonts w:ascii="Times New Roman" w:hAnsi="Times New Roman"/>
          <w:i w:val="0"/>
          <w:sz w:val="20"/>
        </w:rPr>
        <w:t>Work</w:t>
      </w:r>
      <w:r w:rsidR="005D7C5C">
        <w:rPr>
          <w:rFonts w:ascii="Times New Roman" w:hAnsi="Times New Roman"/>
          <w:i w:val="0"/>
          <w:sz w:val="20"/>
        </w:rPr>
        <w:t>,</w:t>
      </w:r>
      <w:r w:rsidR="00C47AE7" w:rsidRPr="009424EC">
        <w:rPr>
          <w:rFonts w:ascii="Times New Roman" w:hAnsi="Times New Roman"/>
          <w:i w:val="0"/>
          <w:sz w:val="20"/>
        </w:rPr>
        <w:t xml:space="preserve"> which may require an extension or reduction in the schedule and/or an increase or decrease in the fees and expenses and/or the </w:t>
      </w:r>
      <w:r w:rsidR="008610FA">
        <w:rPr>
          <w:rFonts w:ascii="Times New Roman" w:hAnsi="Times New Roman"/>
          <w:i w:val="0"/>
          <w:sz w:val="20"/>
        </w:rPr>
        <w:t>Work</w:t>
      </w:r>
      <w:r w:rsidR="00990B35" w:rsidRPr="009424EC">
        <w:rPr>
          <w:rFonts w:ascii="Times New Roman" w:hAnsi="Times New Roman"/>
          <w:i w:val="0"/>
          <w:sz w:val="20"/>
        </w:rPr>
        <w:t xml:space="preserve"> </w:t>
      </w:r>
      <w:r w:rsidR="00C47AE7" w:rsidRPr="009424EC">
        <w:rPr>
          <w:rFonts w:ascii="Times New Roman" w:hAnsi="Times New Roman"/>
          <w:i w:val="0"/>
          <w:sz w:val="20"/>
        </w:rPr>
        <w:t>(</w:t>
      </w:r>
      <w:r w:rsidR="002C3750" w:rsidRPr="009424EC">
        <w:rPr>
          <w:rFonts w:ascii="Times New Roman" w:hAnsi="Times New Roman"/>
          <w:i w:val="0"/>
          <w:sz w:val="20"/>
        </w:rPr>
        <w:t>each, a “Change”), including: (i</w:t>
      </w:r>
      <w:r w:rsidR="00C47AE7" w:rsidRPr="009424EC">
        <w:rPr>
          <w:rFonts w:ascii="Times New Roman" w:hAnsi="Times New Roman"/>
          <w:i w:val="0"/>
          <w:sz w:val="20"/>
        </w:rPr>
        <w:t>) a change to the scope or funct</w:t>
      </w:r>
      <w:r w:rsidR="002C3750" w:rsidRPr="009424EC">
        <w:rPr>
          <w:rFonts w:ascii="Times New Roman" w:hAnsi="Times New Roman"/>
          <w:i w:val="0"/>
          <w:sz w:val="20"/>
        </w:rPr>
        <w:t>ionality of the Deliverables; or (ii</w:t>
      </w:r>
      <w:r w:rsidR="00C47AE7" w:rsidRPr="009424EC">
        <w:rPr>
          <w:rFonts w:ascii="Times New Roman" w:hAnsi="Times New Roman"/>
          <w:i w:val="0"/>
          <w:sz w:val="20"/>
        </w:rPr>
        <w:t xml:space="preserve">) a change to the scope of the </w:t>
      </w:r>
      <w:r w:rsidR="008610FA">
        <w:rPr>
          <w:rFonts w:ascii="Times New Roman" w:hAnsi="Times New Roman"/>
          <w:i w:val="0"/>
          <w:sz w:val="20"/>
        </w:rPr>
        <w:t>Work</w:t>
      </w:r>
      <w:r w:rsidR="00C47AE7" w:rsidRPr="009424EC">
        <w:rPr>
          <w:rFonts w:ascii="Times New Roman" w:hAnsi="Times New Roman"/>
          <w:i w:val="0"/>
          <w:sz w:val="20"/>
        </w:rPr>
        <w:t>.</w:t>
      </w:r>
      <w:r w:rsidR="002C3750" w:rsidRPr="009424EC">
        <w:rPr>
          <w:rFonts w:ascii="Times New Roman" w:hAnsi="Times New Roman"/>
          <w:i w:val="0"/>
          <w:sz w:val="20"/>
        </w:rPr>
        <w:t xml:space="preserve"> </w:t>
      </w:r>
      <w:r w:rsidR="00C47AE7" w:rsidRPr="009424EC">
        <w:rPr>
          <w:rFonts w:ascii="Times New Roman" w:hAnsi="Times New Roman"/>
          <w:i w:val="0"/>
          <w:sz w:val="20"/>
        </w:rPr>
        <w:t xml:space="preserve">In the event the Parties agree on a Change, the </w:t>
      </w:r>
      <w:r w:rsidR="00881761">
        <w:rPr>
          <w:rFonts w:ascii="Times New Roman" w:hAnsi="Times New Roman"/>
          <w:i w:val="0"/>
          <w:sz w:val="20"/>
        </w:rPr>
        <w:t>P</w:t>
      </w:r>
      <w:r w:rsidR="00C47AE7" w:rsidRPr="009424EC">
        <w:rPr>
          <w:rFonts w:ascii="Times New Roman" w:hAnsi="Times New Roman"/>
          <w:i w:val="0"/>
          <w:sz w:val="20"/>
        </w:rPr>
        <w:t xml:space="preserve">arties will seek to mutually agree on a change order identifying the impact and setting forth any applicable adjustments in the </w:t>
      </w:r>
      <w:r w:rsidR="002C3750" w:rsidRPr="009424EC">
        <w:rPr>
          <w:rFonts w:ascii="Times New Roman" w:hAnsi="Times New Roman"/>
          <w:i w:val="0"/>
          <w:sz w:val="20"/>
        </w:rPr>
        <w:t xml:space="preserve">Statement of Work </w:t>
      </w:r>
      <w:r w:rsidR="00C47AE7" w:rsidRPr="009424EC">
        <w:rPr>
          <w:rFonts w:ascii="Times New Roman" w:hAnsi="Times New Roman"/>
          <w:i w:val="0"/>
          <w:sz w:val="20"/>
        </w:rPr>
        <w:t xml:space="preserve">and/or payments to </w:t>
      </w:r>
      <w:r w:rsidR="00C15748" w:rsidRPr="009424EC">
        <w:rPr>
          <w:rFonts w:ascii="Times New Roman" w:hAnsi="Times New Roman"/>
          <w:i w:val="0"/>
          <w:sz w:val="20"/>
        </w:rPr>
        <w:t>Contractor</w:t>
      </w:r>
      <w:r w:rsidR="00C47AE7" w:rsidRPr="009424EC">
        <w:rPr>
          <w:rFonts w:ascii="Times New Roman" w:hAnsi="Times New Roman"/>
          <w:i w:val="0"/>
          <w:sz w:val="20"/>
        </w:rPr>
        <w:t>.</w:t>
      </w:r>
      <w:r w:rsidR="002C3750" w:rsidRPr="009424EC">
        <w:rPr>
          <w:rFonts w:ascii="Times New Roman" w:hAnsi="Times New Roman"/>
          <w:i w:val="0"/>
          <w:sz w:val="20"/>
        </w:rPr>
        <w:t xml:space="preserve"> </w:t>
      </w:r>
      <w:r w:rsidR="00C47AE7" w:rsidRPr="009424EC">
        <w:rPr>
          <w:rFonts w:ascii="Times New Roman" w:hAnsi="Times New Roman"/>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9" w:name="_Toc18745168"/>
      <w:bookmarkStart w:id="10" w:name="_Ref31438237"/>
      <w:bookmarkStart w:id="11" w:name="_Toc44496190"/>
      <w:bookmarkStart w:id="12" w:name="_Ref46894384"/>
      <w:bookmarkStart w:id="13" w:name="_Ref47769531"/>
      <w:bookmarkStart w:id="14" w:name="_Toc47870567"/>
      <w:bookmarkStart w:id="15" w:name="_Toc57173675"/>
      <w:bookmarkStart w:id="16" w:name="_Ref65992751"/>
      <w:r>
        <w:rPr>
          <w:rFonts w:ascii="Times New Roman" w:hAnsi="Times New Roman"/>
          <w:i w:val="0"/>
          <w:sz w:val="20"/>
        </w:rPr>
        <w:tab/>
      </w:r>
      <w:r w:rsidR="00BD40D4" w:rsidRPr="00730BB2">
        <w:rPr>
          <w:rFonts w:ascii="Times New Roman" w:hAnsi="Times New Roman"/>
          <w:i w:val="0"/>
          <w:sz w:val="20"/>
        </w:rPr>
        <w:t>1.</w:t>
      </w:r>
      <w:r w:rsidR="00D5365D">
        <w:rPr>
          <w:rFonts w:ascii="Times New Roman" w:hAnsi="Times New Roman"/>
          <w:i w:val="0"/>
          <w:sz w:val="20"/>
        </w:rPr>
        <w:t>4</w:t>
      </w:r>
      <w:r w:rsidR="00BD40D4" w:rsidRPr="00730BB2">
        <w:rPr>
          <w:rFonts w:ascii="Times New Roman" w:hAnsi="Times New Roman"/>
          <w:i w:val="0"/>
          <w:sz w:val="20"/>
        </w:rPr>
        <w:t xml:space="preserve"> </w:t>
      </w:r>
      <w:r w:rsidR="00730BB2" w:rsidRPr="00730BB2">
        <w:rPr>
          <w:rFonts w:ascii="Times New Roman" w:hAnsi="Times New Roman"/>
          <w:i w:val="0"/>
          <w:sz w:val="20"/>
        </w:rPr>
        <w:tab/>
      </w:r>
      <w:r w:rsidR="002C3750" w:rsidRPr="009424EC">
        <w:rPr>
          <w:rFonts w:ascii="Times New Roman" w:hAnsi="Times New Roman"/>
          <w:i w:val="0"/>
          <w:sz w:val="20"/>
          <w:u w:val="single"/>
        </w:rPr>
        <w:t>Third Party or JBE Services</w:t>
      </w:r>
      <w:bookmarkEnd w:id="9"/>
      <w:bookmarkEnd w:id="10"/>
      <w:bookmarkEnd w:id="11"/>
      <w:bookmarkEnd w:id="12"/>
      <w:bookmarkEnd w:id="13"/>
      <w:bookmarkEnd w:id="14"/>
      <w:bookmarkEnd w:id="15"/>
      <w:r w:rsidR="002C3750" w:rsidRPr="009424EC">
        <w:rPr>
          <w:rFonts w:ascii="Times New Roman" w:hAnsi="Times New Roman"/>
          <w:i w:val="0"/>
          <w:sz w:val="20"/>
        </w:rPr>
        <w:t>.  Notwithstanding any</w:t>
      </w:r>
      <w:r w:rsidR="007C6AB6" w:rsidRPr="009424EC">
        <w:rPr>
          <w:rFonts w:ascii="Times New Roman" w:hAnsi="Times New Roman"/>
          <w:i w:val="0"/>
          <w:sz w:val="20"/>
        </w:rPr>
        <w:t>thing in this Agreement to the contrary,</w:t>
      </w:r>
      <w:r w:rsidR="00682746" w:rsidRPr="009424EC">
        <w:rPr>
          <w:rFonts w:ascii="Times New Roman" w:hAnsi="Times New Roman"/>
          <w:i w:val="0"/>
          <w:sz w:val="20"/>
        </w:rPr>
        <w:t xml:space="preserve"> </w:t>
      </w:r>
      <w:r w:rsidR="002C3750" w:rsidRPr="009424EC">
        <w:rPr>
          <w:rFonts w:ascii="Times New Roman" w:hAnsi="Times New Roman"/>
          <w:i w:val="0"/>
          <w:sz w:val="20"/>
        </w:rPr>
        <w:t xml:space="preserve">the JBE shall have the right to perform or contract with a </w:t>
      </w:r>
      <w:r w:rsidR="001A7255" w:rsidRPr="009424EC">
        <w:rPr>
          <w:rFonts w:ascii="Times New Roman" w:hAnsi="Times New Roman"/>
          <w:i w:val="0"/>
          <w:sz w:val="20"/>
        </w:rPr>
        <w:t>T</w:t>
      </w:r>
      <w:r w:rsidR="002C3750" w:rsidRPr="009424EC">
        <w:rPr>
          <w:rFonts w:ascii="Times New Roman" w:hAnsi="Times New Roman"/>
          <w:i w:val="0"/>
          <w:sz w:val="20"/>
        </w:rPr>
        <w:t xml:space="preserve">hird </w:t>
      </w:r>
      <w:r w:rsidR="001A7255" w:rsidRPr="009424EC">
        <w:rPr>
          <w:rFonts w:ascii="Times New Roman" w:hAnsi="Times New Roman"/>
          <w:i w:val="0"/>
          <w:sz w:val="20"/>
        </w:rPr>
        <w:t>P</w:t>
      </w:r>
      <w:r w:rsidR="002C3750" w:rsidRPr="009424EC">
        <w:rPr>
          <w:rFonts w:ascii="Times New Roman" w:hAnsi="Times New Roman"/>
          <w:i w:val="0"/>
          <w:sz w:val="20"/>
        </w:rPr>
        <w:t xml:space="preserve">arty to </w:t>
      </w:r>
      <w:r w:rsidR="00D058BA">
        <w:rPr>
          <w:rFonts w:ascii="Times New Roman" w:hAnsi="Times New Roman"/>
          <w:i w:val="0"/>
          <w:sz w:val="20"/>
        </w:rPr>
        <w:t xml:space="preserve">provide </w:t>
      </w:r>
      <w:r w:rsidR="002C3750" w:rsidRPr="009424EC">
        <w:rPr>
          <w:rFonts w:ascii="Times New Roman" w:hAnsi="Times New Roman"/>
          <w:i w:val="0"/>
          <w:sz w:val="20"/>
        </w:rPr>
        <w:t>any service</w:t>
      </w:r>
      <w:r w:rsidR="00D058BA">
        <w:rPr>
          <w:rFonts w:ascii="Times New Roman" w:hAnsi="Times New Roman"/>
          <w:i w:val="0"/>
          <w:sz w:val="20"/>
        </w:rPr>
        <w:t>s</w:t>
      </w:r>
      <w:r w:rsidR="002C3750" w:rsidRPr="009424EC">
        <w:rPr>
          <w:rFonts w:ascii="Times New Roman" w:hAnsi="Times New Roman"/>
          <w:i w:val="0"/>
          <w:sz w:val="20"/>
        </w:rPr>
        <w:t xml:space="preserve"> </w:t>
      </w:r>
      <w:r w:rsidR="00D058BA">
        <w:rPr>
          <w:rFonts w:ascii="Times New Roman" w:hAnsi="Times New Roman"/>
          <w:i w:val="0"/>
          <w:sz w:val="20"/>
        </w:rPr>
        <w:t xml:space="preserve">or goods </w:t>
      </w:r>
      <w:r w:rsidR="002C3750" w:rsidRPr="009424EC">
        <w:rPr>
          <w:rFonts w:ascii="Times New Roman" w:hAnsi="Times New Roman"/>
          <w:i w:val="0"/>
          <w:sz w:val="20"/>
        </w:rPr>
        <w:t xml:space="preserve">within or outside the scope of the </w:t>
      </w:r>
      <w:r w:rsidR="008610FA">
        <w:rPr>
          <w:rFonts w:ascii="Times New Roman" w:hAnsi="Times New Roman"/>
          <w:i w:val="0"/>
          <w:sz w:val="20"/>
        </w:rPr>
        <w:t>Work</w:t>
      </w:r>
      <w:r w:rsidR="002C3750" w:rsidRPr="009424EC">
        <w:rPr>
          <w:rFonts w:ascii="Times New Roman" w:hAnsi="Times New Roman"/>
          <w:i w:val="0"/>
          <w:sz w:val="20"/>
        </w:rPr>
        <w:t xml:space="preserve">, including services to augment or supplement the </w:t>
      </w:r>
      <w:r w:rsidR="008610FA">
        <w:rPr>
          <w:rFonts w:ascii="Times New Roman" w:hAnsi="Times New Roman"/>
          <w:i w:val="0"/>
          <w:sz w:val="20"/>
        </w:rPr>
        <w:t>Work</w:t>
      </w:r>
      <w:r w:rsidR="002C3750" w:rsidRPr="009424EC">
        <w:rPr>
          <w:rFonts w:ascii="Times New Roman" w:hAnsi="Times New Roman"/>
          <w:i w:val="0"/>
          <w:sz w:val="20"/>
        </w:rPr>
        <w:t xml:space="preserve"> or to interface with the IT Infrastructure of the </w:t>
      </w:r>
      <w:r w:rsidR="001A3ECF" w:rsidRPr="009424EC">
        <w:rPr>
          <w:rFonts w:ascii="Times New Roman" w:hAnsi="Times New Roman"/>
          <w:i w:val="0"/>
          <w:sz w:val="20"/>
        </w:rPr>
        <w:t>Judicial Branch Entities</w:t>
      </w:r>
      <w:r w:rsidR="002C3750" w:rsidRPr="009424EC">
        <w:rPr>
          <w:rFonts w:ascii="Times New Roman" w:hAnsi="Times New Roman"/>
          <w:i w:val="0"/>
          <w:sz w:val="20"/>
        </w:rPr>
        <w:t xml:space="preserve"> or JBE Contractors.  In the event the JBE performs or contracts with a </w:t>
      </w:r>
      <w:r w:rsidR="001A7255" w:rsidRPr="009424EC">
        <w:rPr>
          <w:rFonts w:ascii="Times New Roman" w:hAnsi="Times New Roman"/>
          <w:i w:val="0"/>
          <w:sz w:val="20"/>
        </w:rPr>
        <w:t>T</w:t>
      </w:r>
      <w:r w:rsidR="002C3750" w:rsidRPr="009424EC">
        <w:rPr>
          <w:rFonts w:ascii="Times New Roman" w:hAnsi="Times New Roman"/>
          <w:i w:val="0"/>
          <w:sz w:val="20"/>
        </w:rPr>
        <w:t xml:space="preserve">hird </w:t>
      </w:r>
      <w:r w:rsidR="001A7255" w:rsidRPr="009424EC">
        <w:rPr>
          <w:rFonts w:ascii="Times New Roman" w:hAnsi="Times New Roman"/>
          <w:i w:val="0"/>
          <w:sz w:val="20"/>
        </w:rPr>
        <w:t>P</w:t>
      </w:r>
      <w:r w:rsidR="002C3750" w:rsidRPr="009424EC">
        <w:rPr>
          <w:rFonts w:ascii="Times New Roman" w:hAnsi="Times New Roman"/>
          <w:i w:val="0"/>
          <w:sz w:val="20"/>
        </w:rPr>
        <w:t xml:space="preserve">arty to perform any such service, </w:t>
      </w:r>
      <w:r w:rsidR="002C3750" w:rsidRPr="00B81175">
        <w:rPr>
          <w:rFonts w:ascii="Times New Roman" w:hAnsi="Times New Roman"/>
          <w:i w:val="0"/>
          <w:sz w:val="20"/>
        </w:rPr>
        <w:t xml:space="preserve">Contractor shall cooperate in good faith with the </w:t>
      </w:r>
      <w:r w:rsidR="001A3ECF" w:rsidRPr="00B81175">
        <w:rPr>
          <w:rFonts w:ascii="Times New Roman" w:hAnsi="Times New Roman"/>
          <w:i w:val="0"/>
          <w:sz w:val="20"/>
        </w:rPr>
        <w:t>Judicial Branch Entities</w:t>
      </w:r>
      <w:r w:rsidR="002C3750" w:rsidRPr="00B81175">
        <w:rPr>
          <w:rFonts w:ascii="Times New Roman" w:hAnsi="Times New Roman"/>
          <w:i w:val="0"/>
          <w:sz w:val="20"/>
        </w:rPr>
        <w:t xml:space="preserve"> and any such </w:t>
      </w:r>
      <w:r w:rsidR="001A7255" w:rsidRPr="00B81175">
        <w:rPr>
          <w:rFonts w:ascii="Times New Roman" w:hAnsi="Times New Roman"/>
          <w:i w:val="0"/>
          <w:sz w:val="20"/>
        </w:rPr>
        <w:t>T</w:t>
      </w:r>
      <w:r w:rsidR="002C3750" w:rsidRPr="00B81175">
        <w:rPr>
          <w:rFonts w:ascii="Times New Roman" w:hAnsi="Times New Roman"/>
          <w:i w:val="0"/>
          <w:sz w:val="20"/>
        </w:rPr>
        <w:t xml:space="preserve">hird </w:t>
      </w:r>
      <w:r w:rsidR="001A7255" w:rsidRPr="00B81175">
        <w:rPr>
          <w:rFonts w:ascii="Times New Roman" w:hAnsi="Times New Roman"/>
          <w:i w:val="0"/>
          <w:sz w:val="20"/>
        </w:rPr>
        <w:t>P</w:t>
      </w:r>
      <w:r w:rsidR="002C3750" w:rsidRPr="00B81175">
        <w:rPr>
          <w:rFonts w:ascii="Times New Roman" w:hAnsi="Times New Roman"/>
          <w:i w:val="0"/>
          <w:sz w:val="20"/>
        </w:rPr>
        <w:t>arty, to the extent</w:t>
      </w:r>
      <w:r w:rsidR="00D058BA">
        <w:rPr>
          <w:rFonts w:ascii="Times New Roman" w:hAnsi="Times New Roman"/>
          <w:i w:val="0"/>
          <w:sz w:val="20"/>
        </w:rPr>
        <w:t xml:space="preserve"> reasonably required by the JBE</w:t>
      </w:r>
      <w:r w:rsidR="00B81175" w:rsidRPr="00B81175">
        <w:rPr>
          <w:rFonts w:ascii="Times New Roman" w:hAnsi="Times New Roman"/>
          <w:i w:val="0"/>
          <w:sz w:val="20"/>
        </w:rPr>
        <w:t>.</w:t>
      </w:r>
      <w:r w:rsidR="00B81175">
        <w:rPr>
          <w:rFonts w:ascii="Times New Roman" w:hAnsi="Times New Roman"/>
          <w:i w:val="0"/>
          <w:sz w:val="20"/>
        </w:rPr>
        <w:t xml:space="preserve"> </w:t>
      </w:r>
      <w:r w:rsidR="002C3750" w:rsidRPr="009424EC">
        <w:rPr>
          <w:rFonts w:ascii="Times New Roman" w:hAnsi="Times New Roman"/>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i w:val="0"/>
          <w:sz w:val="20"/>
        </w:rPr>
        <w:t>T</w:t>
      </w:r>
      <w:r w:rsidR="002C3750" w:rsidRPr="009424EC">
        <w:rPr>
          <w:rFonts w:ascii="Times New Roman" w:hAnsi="Times New Roman"/>
          <w:i w:val="0"/>
          <w:sz w:val="20"/>
        </w:rPr>
        <w:t xml:space="preserve">hird </w:t>
      </w:r>
      <w:r w:rsidR="001A7255" w:rsidRPr="009424EC">
        <w:rPr>
          <w:rFonts w:ascii="Times New Roman" w:hAnsi="Times New Roman"/>
          <w:i w:val="0"/>
          <w:sz w:val="20"/>
        </w:rPr>
        <w:t>P</w:t>
      </w:r>
      <w:r w:rsidR="002C3750" w:rsidRPr="009424EC">
        <w:rPr>
          <w:rFonts w:ascii="Times New Roman" w:hAnsi="Times New Roman"/>
          <w:i w:val="0"/>
          <w:sz w:val="20"/>
        </w:rPr>
        <w:t xml:space="preserve">arty to perform its </w:t>
      </w:r>
      <w:r w:rsidR="00C84422">
        <w:rPr>
          <w:rFonts w:ascii="Times New Roman" w:hAnsi="Times New Roman"/>
          <w:i w:val="0"/>
          <w:sz w:val="20"/>
        </w:rPr>
        <w:t xml:space="preserve">services </w:t>
      </w:r>
      <w:r w:rsidR="002C3750" w:rsidRPr="009424EC">
        <w:rPr>
          <w:rFonts w:ascii="Times New Roman" w:hAnsi="Times New Roman"/>
          <w:i w:val="0"/>
          <w:sz w:val="20"/>
        </w:rPr>
        <w:t xml:space="preserve">relating to the </w:t>
      </w:r>
      <w:r w:rsidR="008610FA">
        <w:rPr>
          <w:rFonts w:ascii="Times New Roman" w:hAnsi="Times New Roman"/>
          <w:i w:val="0"/>
          <w:sz w:val="20"/>
        </w:rPr>
        <w:t>Work</w:t>
      </w:r>
      <w:r w:rsidR="002C3750" w:rsidRPr="009424EC">
        <w:rPr>
          <w:rFonts w:ascii="Times New Roman" w:hAnsi="Times New Roman"/>
          <w:i w:val="0"/>
          <w:sz w:val="20"/>
        </w:rPr>
        <w:t>.</w:t>
      </w:r>
    </w:p>
    <w:p w14:paraId="09946D76" w14:textId="77777777" w:rsidR="00797B08" w:rsidRPr="003D6011" w:rsidRDefault="00D62092" w:rsidP="00A66BB5">
      <w:pPr>
        <w:spacing w:line="240" w:lineRule="auto"/>
        <w:rPr>
          <w:rFonts w:ascii="Times New Roman" w:hAnsi="Times New Roman"/>
          <w:b/>
          <w:i/>
        </w:rPr>
      </w:pPr>
      <w:r w:rsidRPr="003D6011">
        <w:rPr>
          <w:rFonts w:ascii="Times New Roman" w:hAnsi="Times New Roman"/>
          <w:i/>
        </w:rPr>
        <w:tab/>
      </w:r>
      <w:r w:rsidR="00BD40D4" w:rsidRPr="003D6011">
        <w:rPr>
          <w:rFonts w:ascii="Times New Roman" w:hAnsi="Times New Roman"/>
        </w:rPr>
        <w:t>1.</w:t>
      </w:r>
      <w:r w:rsidR="00D5365D" w:rsidRPr="003D6011">
        <w:rPr>
          <w:rFonts w:ascii="Times New Roman" w:hAnsi="Times New Roman"/>
        </w:rPr>
        <w:t>5</w:t>
      </w:r>
      <w:r w:rsidR="00BD40D4" w:rsidRPr="003D6011">
        <w:rPr>
          <w:rFonts w:ascii="Times New Roman" w:hAnsi="Times New Roman"/>
        </w:rPr>
        <w:t xml:space="preserve"> </w:t>
      </w:r>
      <w:r w:rsidR="00730BB2" w:rsidRPr="003D6011">
        <w:rPr>
          <w:rFonts w:ascii="Times New Roman" w:hAnsi="Times New Roman"/>
        </w:rPr>
        <w:tab/>
      </w:r>
      <w:r w:rsidR="00873C10" w:rsidRPr="003D6011">
        <w:rPr>
          <w:rFonts w:ascii="Times New Roman" w:hAnsi="Times New Roman"/>
          <w:u w:val="single"/>
        </w:rPr>
        <w:t>Data and Security</w:t>
      </w:r>
      <w:r w:rsidR="00873C10" w:rsidRPr="003D6011">
        <w:rPr>
          <w:rFonts w:ascii="Times New Roman" w:hAnsi="Times New Roman"/>
          <w:i/>
        </w:rPr>
        <w:t>.</w:t>
      </w:r>
      <w:bookmarkEnd w:id="16"/>
      <w:r w:rsidR="00B96F68" w:rsidRPr="008D36CD">
        <w:rPr>
          <w:rFonts w:ascii="Times New Roman" w:hAnsi="Times New Roman"/>
          <w:i/>
        </w:rPr>
        <w:t xml:space="preserve">        [</w:t>
      </w:r>
      <w:r w:rsidR="00A30ED8" w:rsidRPr="008D36CD">
        <w:rPr>
          <w:rFonts w:ascii="Times New Roman" w:hAnsi="Times New Roman"/>
          <w:i/>
        </w:rPr>
        <w:t>SECTION I</w:t>
      </w:r>
      <w:r w:rsidR="00B96F68" w:rsidRPr="008D36CD">
        <w:rPr>
          <w:rFonts w:ascii="Times New Roman" w:hAnsi="Times New Roman"/>
          <w:i/>
        </w:rPr>
        <w:t>NSTRUCTIONS</w:t>
      </w:r>
      <w:r w:rsidR="00B96F68" w:rsidRPr="008D36CD">
        <w:rPr>
          <w:rFonts w:ascii="Times New Roman" w:hAnsi="Times New Roman"/>
        </w:rPr>
        <w:t xml:space="preserve">: </w:t>
      </w:r>
      <w:r w:rsidR="00B96F68" w:rsidRPr="008D36CD">
        <w:rPr>
          <w:rFonts w:ascii="Times New Roman" w:hAnsi="Times New Roman"/>
          <w:i/>
        </w:rPr>
        <w:t>the JBE should</w:t>
      </w:r>
      <w:r w:rsidR="00A30ED8" w:rsidRPr="008D36CD">
        <w:rPr>
          <w:rFonts w:ascii="Times New Roman" w:hAnsi="Times New Roman"/>
          <w:i/>
        </w:rPr>
        <w:t xml:space="preserve"> </w:t>
      </w:r>
      <w:r w:rsidR="00B96F68" w:rsidRPr="008D36CD">
        <w:rPr>
          <w:rFonts w:ascii="Times New Roman" w:hAnsi="Times New Roman"/>
          <w:i/>
        </w:rPr>
        <w:t xml:space="preserve">modify the provisions below depending on </w:t>
      </w:r>
      <w:r w:rsidR="00A30ED8" w:rsidRPr="008D36CD">
        <w:rPr>
          <w:rFonts w:ascii="Times New Roman" w:hAnsi="Times New Roman"/>
          <w:i/>
        </w:rPr>
        <w:t xml:space="preserve">the </w:t>
      </w:r>
      <w:r w:rsidR="00B96F68" w:rsidRPr="008D36CD">
        <w:rPr>
          <w:rFonts w:ascii="Times New Roman" w:hAnsi="Times New Roman"/>
          <w:i/>
        </w:rPr>
        <w:t>specific privacy</w:t>
      </w:r>
      <w:r w:rsidR="008D36CD">
        <w:rPr>
          <w:rFonts w:ascii="Times New Roman" w:hAnsi="Times New Roman"/>
          <w:i/>
        </w:rPr>
        <w:t xml:space="preserve">, </w:t>
      </w:r>
      <w:r w:rsidR="00B96F68" w:rsidRPr="008D36CD">
        <w:rPr>
          <w:rFonts w:ascii="Times New Roman" w:hAnsi="Times New Roman"/>
          <w:i/>
        </w:rPr>
        <w:t>data security</w:t>
      </w:r>
      <w:r w:rsidR="008D36CD">
        <w:rPr>
          <w:rFonts w:ascii="Times New Roman" w:hAnsi="Times New Roman"/>
          <w:i/>
        </w:rPr>
        <w:t>, and IT</w:t>
      </w:r>
      <w:r w:rsidR="00B96F68" w:rsidRPr="008D36CD">
        <w:rPr>
          <w:rFonts w:ascii="Times New Roman" w:hAnsi="Times New Roman"/>
          <w:i/>
        </w:rPr>
        <w:t xml:space="preserve"> requirements</w:t>
      </w:r>
      <w:r w:rsidR="00A30ED8" w:rsidRPr="008D36CD">
        <w:rPr>
          <w:rFonts w:ascii="Times New Roman" w:hAnsi="Times New Roman"/>
          <w:i/>
        </w:rPr>
        <w:t xml:space="preserve"> for its project.]</w:t>
      </w:r>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7" w:name="_Ref15656287"/>
      <w:bookmarkStart w:id="18" w:name="_Toc18745195"/>
      <w:bookmarkStart w:id="19" w:name="_Toc32404058"/>
      <w:bookmarkStart w:id="20" w:name="_Toc57173662"/>
      <w:r w:rsidRPr="008D36CD">
        <w:rPr>
          <w:rFonts w:ascii="Times New Roman" w:hAnsi="Times New Roman"/>
          <w:sz w:val="20"/>
          <w:szCs w:val="20"/>
        </w:rPr>
        <w:tab/>
      </w:r>
      <w:r w:rsidR="00BD40D4" w:rsidRPr="008D36CD">
        <w:rPr>
          <w:rFonts w:ascii="Times New Roman" w:hAnsi="Times New Roman"/>
          <w:sz w:val="20"/>
          <w:szCs w:val="20"/>
        </w:rPr>
        <w:t xml:space="preserve">(a) </w:t>
      </w:r>
      <w:r w:rsidR="00EC428E" w:rsidRPr="008D36CD">
        <w:rPr>
          <w:rFonts w:ascii="Times New Roman" w:hAnsi="Times New Roman"/>
          <w:sz w:val="20"/>
          <w:szCs w:val="20"/>
        </w:rPr>
        <w:tab/>
      </w:r>
      <w:r w:rsidR="00873C10" w:rsidRPr="008D36CD">
        <w:rPr>
          <w:rFonts w:ascii="Times New Roman" w:hAnsi="Times New Roman"/>
          <w:sz w:val="20"/>
          <w:szCs w:val="20"/>
          <w:u w:val="single"/>
        </w:rPr>
        <w:t>Safety and Security Procedures</w:t>
      </w:r>
      <w:bookmarkEnd w:id="17"/>
      <w:bookmarkEnd w:id="18"/>
      <w:bookmarkEnd w:id="19"/>
      <w:bookmarkEnd w:id="20"/>
      <w:r w:rsidR="00873C10" w:rsidRPr="008D36CD">
        <w:rPr>
          <w:rFonts w:ascii="Times New Roman" w:hAnsi="Times New Roman"/>
          <w:sz w:val="20"/>
          <w:szCs w:val="20"/>
        </w:rPr>
        <w:t xml:space="preserve">.  </w:t>
      </w:r>
      <w:r w:rsidR="008B0A96" w:rsidRPr="008D36CD">
        <w:rPr>
          <w:rFonts w:ascii="Times New Roman" w:hAnsi="Times New Roman"/>
          <w:sz w:val="20"/>
          <w:szCs w:val="20"/>
        </w:rPr>
        <w:t>Contractor</w:t>
      </w:r>
      <w:r w:rsidR="00873C10" w:rsidRPr="008D36CD">
        <w:rPr>
          <w:rFonts w:ascii="Times New Roman" w:hAnsi="Times New Roman"/>
          <w:sz w:val="20"/>
          <w:szCs w:val="20"/>
        </w:rPr>
        <w:t xml:space="preserve"> shall maintain and enforce, at the </w:t>
      </w:r>
      <w:r w:rsidR="008B0A96" w:rsidRPr="008D36CD">
        <w:rPr>
          <w:rFonts w:ascii="Times New Roman" w:hAnsi="Times New Roman"/>
          <w:sz w:val="20"/>
          <w:szCs w:val="20"/>
        </w:rPr>
        <w:t>Contractor</w:t>
      </w:r>
      <w:r w:rsidR="00873C10" w:rsidRPr="008D36CD">
        <w:rPr>
          <w:rFonts w:ascii="Times New Roman" w:hAnsi="Times New Roman"/>
          <w:sz w:val="20"/>
          <w:szCs w:val="20"/>
        </w:rPr>
        <w:t xml:space="preserve"> </w:t>
      </w:r>
      <w:r w:rsidR="00350742" w:rsidRPr="008D36CD">
        <w:rPr>
          <w:rFonts w:ascii="Times New Roman" w:hAnsi="Times New Roman"/>
          <w:sz w:val="20"/>
          <w:szCs w:val="20"/>
        </w:rPr>
        <w:t xml:space="preserve">Work </w:t>
      </w:r>
      <w:r w:rsidR="00873C10" w:rsidRPr="008D36CD">
        <w:rPr>
          <w:rFonts w:ascii="Times New Roman" w:hAnsi="Times New Roman"/>
          <w:sz w:val="20"/>
          <w:szCs w:val="20"/>
        </w:rPr>
        <w:t xml:space="preserve">Locations, </w:t>
      </w:r>
      <w:r w:rsidR="0050066C" w:rsidRPr="008D36CD">
        <w:rPr>
          <w:rFonts w:ascii="Times New Roman" w:hAnsi="Times New Roman"/>
          <w:sz w:val="20"/>
          <w:szCs w:val="20"/>
        </w:rPr>
        <w:t xml:space="preserve">industry-standard </w:t>
      </w:r>
      <w:r w:rsidR="00873C10" w:rsidRPr="008D36CD">
        <w:rPr>
          <w:rFonts w:ascii="Times New Roman" w:hAnsi="Times New Roman"/>
          <w:sz w:val="20"/>
          <w:szCs w:val="20"/>
        </w:rPr>
        <w:t>safety and physical security policies and procedures</w:t>
      </w:r>
      <w:r w:rsidR="0050066C" w:rsidRPr="008D36CD">
        <w:rPr>
          <w:rFonts w:ascii="Times New Roman" w:hAnsi="Times New Roman"/>
          <w:sz w:val="20"/>
          <w:szCs w:val="20"/>
        </w:rPr>
        <w:t>.</w:t>
      </w:r>
      <w:r w:rsidR="00873C10" w:rsidRPr="008D36CD">
        <w:rPr>
          <w:rFonts w:ascii="Times New Roman" w:hAnsi="Times New Roman"/>
          <w:sz w:val="20"/>
          <w:szCs w:val="20"/>
        </w:rPr>
        <w:t xml:space="preserve"> While at each </w:t>
      </w:r>
      <w:r w:rsidR="00D27D61" w:rsidRPr="008D36CD">
        <w:rPr>
          <w:rFonts w:ascii="Times New Roman" w:hAnsi="Times New Roman"/>
          <w:sz w:val="20"/>
          <w:szCs w:val="20"/>
        </w:rPr>
        <w:t>JBE</w:t>
      </w:r>
      <w:r w:rsidR="00873C10" w:rsidRPr="008D36CD">
        <w:rPr>
          <w:rFonts w:ascii="Times New Roman" w:hAnsi="Times New Roman"/>
          <w:sz w:val="20"/>
          <w:szCs w:val="20"/>
        </w:rPr>
        <w:t xml:space="preserve"> </w:t>
      </w:r>
      <w:r w:rsidR="00350742" w:rsidRPr="008D36CD">
        <w:rPr>
          <w:rFonts w:ascii="Times New Roman" w:hAnsi="Times New Roman"/>
          <w:sz w:val="20"/>
          <w:szCs w:val="20"/>
        </w:rPr>
        <w:t xml:space="preserve">Work </w:t>
      </w:r>
      <w:r w:rsidR="00873C10" w:rsidRPr="008D36CD">
        <w:rPr>
          <w:rFonts w:ascii="Times New Roman" w:hAnsi="Times New Roman"/>
          <w:sz w:val="20"/>
          <w:szCs w:val="20"/>
        </w:rPr>
        <w:t xml:space="preserve">Location, </w:t>
      </w:r>
      <w:r w:rsidR="008B0A96" w:rsidRPr="008D36CD">
        <w:rPr>
          <w:rFonts w:ascii="Times New Roman" w:hAnsi="Times New Roman"/>
          <w:sz w:val="20"/>
          <w:szCs w:val="20"/>
        </w:rPr>
        <w:t>Contractor</w:t>
      </w:r>
      <w:r w:rsidR="00873C10" w:rsidRPr="008D36CD">
        <w:rPr>
          <w:rFonts w:ascii="Times New Roman" w:hAnsi="Times New Roman"/>
          <w:sz w:val="20"/>
          <w:szCs w:val="20"/>
        </w:rPr>
        <w:t xml:space="preserve"> shall comply with the safety and security policies and procedures in effect at such </w:t>
      </w:r>
      <w:r w:rsidR="00D27D61" w:rsidRPr="008D36CD">
        <w:rPr>
          <w:rFonts w:ascii="Times New Roman" w:hAnsi="Times New Roman"/>
          <w:sz w:val="20"/>
          <w:szCs w:val="20"/>
        </w:rPr>
        <w:t>JBE</w:t>
      </w:r>
      <w:r w:rsidR="00873C10" w:rsidRPr="008D36CD">
        <w:rPr>
          <w:rFonts w:ascii="Times New Roman" w:hAnsi="Times New Roman"/>
          <w:sz w:val="20"/>
          <w:szCs w:val="20"/>
        </w:rPr>
        <w:t xml:space="preserve"> </w:t>
      </w:r>
      <w:r w:rsidR="00350742" w:rsidRPr="008D36CD">
        <w:rPr>
          <w:rFonts w:ascii="Times New Roman" w:hAnsi="Times New Roman"/>
          <w:sz w:val="20"/>
          <w:szCs w:val="20"/>
        </w:rPr>
        <w:t xml:space="preserve">Work </w:t>
      </w:r>
      <w:r w:rsidR="00873C10" w:rsidRPr="008D36CD">
        <w:rPr>
          <w:rFonts w:ascii="Times New Roman" w:hAnsi="Times New Roman"/>
          <w:sz w:val="20"/>
          <w:szCs w:val="20"/>
        </w:rPr>
        <w:lastRenderedPageBreak/>
        <w:t xml:space="preserve">Location.  </w:t>
      </w:r>
      <w:bookmarkStart w:id="21" w:name="_Toc18745197"/>
      <w:bookmarkStart w:id="22" w:name="_Ref22615125"/>
      <w:bookmarkStart w:id="23" w:name="_Toc32404060"/>
      <w:bookmarkStart w:id="24"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sz w:val="20"/>
          <w:szCs w:val="20"/>
        </w:rPr>
        <w:tab/>
        <w:t xml:space="preserve">(b)         </w:t>
      </w:r>
      <w:r w:rsidRPr="008D36CD">
        <w:rPr>
          <w:rFonts w:ascii="Times New Roman" w:hAnsi="Times New Roman"/>
          <w:sz w:val="20"/>
          <w:szCs w:val="20"/>
          <w:u w:val="single"/>
        </w:rPr>
        <w:t>Data Security</w:t>
      </w:r>
      <w:r w:rsidRPr="008D36CD">
        <w:rPr>
          <w:rFonts w:ascii="Times New Roman" w:hAnsi="Times New Roman"/>
          <w:sz w:val="20"/>
          <w:szCs w:val="20"/>
        </w:rPr>
        <w:t>.</w:t>
      </w:r>
    </w:p>
    <w:p w14:paraId="7A3783F7" w14:textId="686DA5E6" w:rsidR="00C37895" w:rsidRPr="008D36CD" w:rsidRDefault="000E744F" w:rsidP="00E6655A">
      <w:pPr>
        <w:pStyle w:val="Heading3"/>
        <w:numPr>
          <w:ilvl w:val="0"/>
          <w:numId w:val="50"/>
        </w:numPr>
        <w:tabs>
          <w:tab w:val="left" w:pos="720"/>
        </w:tabs>
        <w:spacing w:before="120" w:after="120" w:line="240" w:lineRule="auto"/>
        <w:ind w:left="2160"/>
        <w:rPr>
          <w:rFonts w:ascii="Times New Roman" w:hAnsi="Times New Roman"/>
          <w:b w:val="0"/>
          <w:sz w:val="20"/>
          <w:szCs w:val="20"/>
        </w:rPr>
      </w:pPr>
      <w:r>
        <w:rPr>
          <w:rFonts w:ascii="Times New Roman" w:hAnsi="Times New Roman"/>
          <w:sz w:val="20"/>
          <w:szCs w:val="20"/>
        </w:rPr>
        <w:t xml:space="preserve">Contractor shall comply with the Data Safeguards. </w:t>
      </w:r>
      <w:r w:rsidR="00C37895" w:rsidRPr="008D36CD">
        <w:rPr>
          <w:rFonts w:ascii="Times New Roman" w:hAnsi="Times New Roman"/>
          <w:sz w:val="20"/>
          <w:szCs w:val="20"/>
        </w:rPr>
        <w:t xml:space="preserve">Contractor shall implement and maintain </w:t>
      </w:r>
      <w:r w:rsidR="0070489E" w:rsidRPr="008D36CD">
        <w:rPr>
          <w:rFonts w:ascii="Times New Roman" w:hAnsi="Times New Roman"/>
          <w:sz w:val="20"/>
          <w:szCs w:val="20"/>
        </w:rPr>
        <w:t xml:space="preserve">a comprehensive information security program </w:t>
      </w:r>
      <w:r w:rsidR="00757565" w:rsidRPr="008D36CD">
        <w:rPr>
          <w:rFonts w:ascii="Times New Roman" w:hAnsi="Times New Roman"/>
          <w:sz w:val="20"/>
          <w:szCs w:val="20"/>
        </w:rPr>
        <w:t xml:space="preserve">(“Contractor’s Information Security Program”) </w:t>
      </w:r>
      <w:r w:rsidR="0070489E" w:rsidRPr="008D36CD">
        <w:rPr>
          <w:rFonts w:ascii="Times New Roman" w:hAnsi="Times New Roman"/>
          <w:sz w:val="20"/>
          <w:szCs w:val="20"/>
        </w:rPr>
        <w:t xml:space="preserve">in accordance with </w:t>
      </w:r>
      <w:r w:rsidR="00C37895" w:rsidRPr="008D36CD">
        <w:rPr>
          <w:rFonts w:ascii="Times New Roman" w:hAnsi="Times New Roman"/>
          <w:sz w:val="20"/>
          <w:szCs w:val="20"/>
        </w:rPr>
        <w:t>the</w:t>
      </w:r>
      <w:r>
        <w:rPr>
          <w:rFonts w:ascii="Times New Roman" w:hAnsi="Times New Roman"/>
          <w:sz w:val="20"/>
          <w:szCs w:val="20"/>
        </w:rPr>
        <w:t xml:space="preserve"> Data Safeguards</w:t>
      </w:r>
      <w:r w:rsidR="00C37895" w:rsidRPr="008D36CD">
        <w:rPr>
          <w:rFonts w:ascii="Times New Roman" w:hAnsi="Times New Roman"/>
          <w:sz w:val="20"/>
          <w:szCs w:val="20"/>
        </w:rPr>
        <w:t>. Contractor shall comply with all applicable privacy and data security laws, and other laws (including the California Rules of Court)</w:t>
      </w:r>
      <w:r>
        <w:rPr>
          <w:rFonts w:ascii="Times New Roman" w:hAnsi="Times New Roman"/>
          <w:sz w:val="20"/>
          <w:szCs w:val="20"/>
        </w:rPr>
        <w:t xml:space="preserve"> and </w:t>
      </w:r>
      <w:r w:rsidR="00C37895" w:rsidRPr="008D36CD">
        <w:rPr>
          <w:rFonts w:ascii="Times New Roman" w:hAnsi="Times New Roman"/>
          <w:sz w:val="20"/>
          <w:szCs w:val="20"/>
        </w:rPr>
        <w:t>regulations relating to the protection, collection, use, and distribution of JBE Data</w:t>
      </w:r>
      <w:r>
        <w:rPr>
          <w:rFonts w:ascii="Times New Roman" w:hAnsi="Times New Roman"/>
          <w:sz w:val="20"/>
          <w:szCs w:val="20"/>
        </w:rPr>
        <w:t xml:space="preserve">, as well as </w:t>
      </w:r>
      <w:r w:rsidR="00C37895" w:rsidRPr="008D36CD">
        <w:rPr>
          <w:rFonts w:ascii="Times New Roman" w:hAnsi="Times New Roman"/>
          <w:sz w:val="20"/>
          <w:szCs w:val="20"/>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Pr>
          <w:rFonts w:ascii="Times New Roman" w:hAnsi="Times New Roman"/>
          <w:sz w:val="20"/>
          <w:szCs w:val="20"/>
        </w:rPr>
        <w:t xml:space="preserve"> In addition to the foregoing, </w:t>
      </w:r>
      <w:r w:rsidR="00E6655A" w:rsidRPr="00E6655A">
        <w:rPr>
          <w:rFonts w:ascii="Times New Roman" w:hAnsi="Times New Roman"/>
          <w:sz w:val="20"/>
          <w:szCs w:val="20"/>
        </w:rPr>
        <w:t xml:space="preserve">Contractor </w:t>
      </w:r>
      <w:r w:rsidR="00E6655A">
        <w:rPr>
          <w:rFonts w:ascii="Times New Roman" w:hAnsi="Times New Roman"/>
          <w:sz w:val="20"/>
          <w:szCs w:val="20"/>
        </w:rPr>
        <w:t xml:space="preserve">represents and warrants </w:t>
      </w:r>
      <w:r w:rsidR="00E6655A" w:rsidRPr="00E6655A">
        <w:rPr>
          <w:rFonts w:ascii="Times New Roman" w:hAnsi="Times New Roman"/>
          <w:sz w:val="20"/>
          <w:szCs w:val="20"/>
        </w:rPr>
        <w:t>that Contractor complies with, and throug</w:t>
      </w:r>
      <w:r w:rsidR="00E6655A">
        <w:rPr>
          <w:rFonts w:ascii="Times New Roman" w:hAnsi="Times New Roman"/>
          <w:sz w:val="20"/>
          <w:szCs w:val="20"/>
        </w:rPr>
        <w:t xml:space="preserve">hout the term of this Agreement, Contractor and its performance of its obligations under this Agreement </w:t>
      </w:r>
      <w:r w:rsidR="00E6655A" w:rsidRPr="00E6655A">
        <w:rPr>
          <w:rFonts w:ascii="Times New Roman" w:hAnsi="Times New Roman"/>
          <w:sz w:val="20"/>
          <w:szCs w:val="20"/>
        </w:rPr>
        <w:t>shall be in compliance with, the current NIST (National Institute of Standards and Technology) Special Publication 800-53, including without limitation any NIST 800-53 standards, guidelines, or requirements for security contr</w:t>
      </w:r>
      <w:r w:rsidR="00BE453D">
        <w:rPr>
          <w:rFonts w:ascii="Times New Roman" w:hAnsi="Times New Roman"/>
          <w:sz w:val="20"/>
          <w:szCs w:val="20"/>
        </w:rPr>
        <w:t>ols or data security protocols.</w:t>
      </w:r>
    </w:p>
    <w:p w14:paraId="3ECE9D42" w14:textId="7569C9A4"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sz w:val="20"/>
          <w:szCs w:val="20"/>
        </w:rPr>
        <w:t xml:space="preserve">Unauthorized access </w:t>
      </w:r>
      <w:proofErr w:type="gramStart"/>
      <w:r w:rsidRPr="008D36CD">
        <w:rPr>
          <w:rFonts w:ascii="Times New Roman" w:hAnsi="Times New Roman"/>
          <w:sz w:val="20"/>
          <w:szCs w:val="20"/>
        </w:rPr>
        <w:t>to, or</w:t>
      </w:r>
      <w:proofErr w:type="gramEnd"/>
      <w:r w:rsidRPr="008D36CD">
        <w:rPr>
          <w:rFonts w:ascii="Times New Roman" w:hAnsi="Times New Roman"/>
          <w:sz w:val="20"/>
          <w:szCs w:val="20"/>
        </w:rPr>
        <w:t xml:space="preserve"> use or disclosure of JBE Data (including data mining, or any commercial use) by Contractor or third parties</w:t>
      </w:r>
      <w:r w:rsidR="002269A3" w:rsidRPr="0054129C">
        <w:rPr>
          <w:rFonts w:ascii="Times New Roman" w:hAnsi="Times New Roman"/>
          <w:sz w:val="20"/>
          <w:szCs w:val="20"/>
        </w:rPr>
        <w:t>,</w:t>
      </w:r>
      <w:r w:rsidRPr="008D36CD">
        <w:rPr>
          <w:rFonts w:ascii="Times New Roman" w:hAnsi="Times New Roman"/>
          <w:sz w:val="20"/>
          <w:szCs w:val="20"/>
        </w:rPr>
        <w:t xml:space="preserve"> is prohibited. Contractor shall not, without the prior written consent of an authorized representative of JBE, use </w:t>
      </w:r>
      <w:r w:rsidR="000E744F">
        <w:rPr>
          <w:rFonts w:ascii="Times New Roman" w:hAnsi="Times New Roman"/>
          <w:sz w:val="20"/>
          <w:szCs w:val="20"/>
        </w:rPr>
        <w:t xml:space="preserve">or access </w:t>
      </w:r>
      <w:r w:rsidRPr="008D36CD">
        <w:rPr>
          <w:rFonts w:ascii="Times New Roman" w:hAnsi="Times New Roman"/>
          <w:sz w:val="20"/>
          <w:szCs w:val="20"/>
        </w:rPr>
        <w:t xml:space="preserve">the JBE Data for any purpose other than to provide the Work under this Agreement. In no event shall Contractor transfer </w:t>
      </w:r>
      <w:r w:rsidR="00F30315" w:rsidRPr="0054129C">
        <w:rPr>
          <w:rFonts w:ascii="Times New Roman" w:hAnsi="Times New Roman"/>
          <w:sz w:val="20"/>
          <w:szCs w:val="20"/>
        </w:rPr>
        <w:t>the</w:t>
      </w:r>
      <w:r w:rsidR="00F30315">
        <w:rPr>
          <w:rFonts w:ascii="Times New Roman" w:hAnsi="Times New Roman"/>
          <w:sz w:val="20"/>
          <w:szCs w:val="20"/>
        </w:rPr>
        <w:t xml:space="preserve"> </w:t>
      </w:r>
      <w:r w:rsidRPr="008D36CD">
        <w:rPr>
          <w:rFonts w:ascii="Times New Roman" w:hAnsi="Times New Roman"/>
          <w:sz w:val="20"/>
          <w:szCs w:val="20"/>
        </w:rPr>
        <w:t xml:space="preserve">JBE Data to third parties, or provide third parties access to </w:t>
      </w:r>
      <w:r w:rsidR="00F30315" w:rsidRPr="0054129C">
        <w:rPr>
          <w:rFonts w:ascii="Times New Roman" w:hAnsi="Times New Roman"/>
          <w:sz w:val="20"/>
          <w:szCs w:val="20"/>
        </w:rPr>
        <w:t>the</w:t>
      </w:r>
      <w:r w:rsidR="00F30315">
        <w:rPr>
          <w:rFonts w:ascii="Times New Roman" w:hAnsi="Times New Roman"/>
          <w:sz w:val="20"/>
          <w:szCs w:val="20"/>
        </w:rPr>
        <w:t xml:space="preserve"> </w:t>
      </w:r>
      <w:r w:rsidRPr="008D36CD">
        <w:rPr>
          <w:rFonts w:ascii="Times New Roman" w:hAnsi="Times New Roman"/>
          <w:sz w:val="20"/>
          <w:szCs w:val="20"/>
        </w:rPr>
        <w:t xml:space="preserve">JBE Data, except as may be expressly authorized by JBE. Contractor is responsible for the security and confidentiality of </w:t>
      </w:r>
      <w:r w:rsidR="00F30315" w:rsidRPr="0054129C">
        <w:rPr>
          <w:rFonts w:ascii="Times New Roman" w:hAnsi="Times New Roman"/>
          <w:sz w:val="20"/>
          <w:szCs w:val="20"/>
        </w:rPr>
        <w:t>the</w:t>
      </w:r>
      <w:r w:rsidR="00F30315">
        <w:rPr>
          <w:rFonts w:ascii="Times New Roman" w:hAnsi="Times New Roman"/>
          <w:sz w:val="20"/>
          <w:szCs w:val="20"/>
        </w:rPr>
        <w:t xml:space="preserve"> </w:t>
      </w:r>
      <w:r w:rsidRPr="008D36CD">
        <w:rPr>
          <w:rFonts w:ascii="Times New Roman" w:hAnsi="Times New Roman"/>
          <w:sz w:val="20"/>
          <w:szCs w:val="20"/>
        </w:rPr>
        <w:t xml:space="preserve">JBE Data. JBE owns and retains all right and title to </w:t>
      </w:r>
      <w:r w:rsidR="00F30315" w:rsidRPr="0054129C">
        <w:rPr>
          <w:rFonts w:ascii="Times New Roman" w:hAnsi="Times New Roman"/>
          <w:sz w:val="20"/>
          <w:szCs w:val="20"/>
        </w:rPr>
        <w:t>the</w:t>
      </w:r>
      <w:r w:rsidR="00F30315">
        <w:rPr>
          <w:rFonts w:ascii="Times New Roman" w:hAnsi="Times New Roman"/>
          <w:sz w:val="20"/>
          <w:szCs w:val="20"/>
        </w:rPr>
        <w:t xml:space="preserve"> </w:t>
      </w:r>
      <w:r w:rsidRPr="008D36CD">
        <w:rPr>
          <w:rFonts w:ascii="Times New Roman" w:hAnsi="Times New Roman"/>
          <w:sz w:val="20"/>
          <w:szCs w:val="20"/>
        </w:rPr>
        <w:t xml:space="preserve">JBE </w:t>
      </w:r>
      <w:proofErr w:type="gramStart"/>
      <w:r w:rsidRPr="008D36CD">
        <w:rPr>
          <w:rFonts w:ascii="Times New Roman" w:hAnsi="Times New Roman"/>
          <w:sz w:val="20"/>
          <w:szCs w:val="20"/>
        </w:rPr>
        <w:t>Data, and</w:t>
      </w:r>
      <w:proofErr w:type="gramEnd"/>
      <w:r w:rsidRPr="008D36CD">
        <w:rPr>
          <w:rFonts w:ascii="Times New Roman" w:hAnsi="Times New Roman"/>
          <w:sz w:val="20"/>
          <w:szCs w:val="20"/>
        </w:rPr>
        <w:t xml:space="preserve"> has the exclusive right to control its use. </w:t>
      </w:r>
    </w:p>
    <w:p w14:paraId="1773B0A4" w14:textId="77777777"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sz w:val="20"/>
          <w:szCs w:val="20"/>
        </w:rPr>
        <w:t xml:space="preserve"> </w:t>
      </w:r>
      <w:r w:rsidR="00ED3467" w:rsidRPr="0054129C">
        <w:rPr>
          <w:rFonts w:ascii="Times New Roman" w:hAnsi="Times New Roman"/>
          <w:sz w:val="20"/>
          <w:szCs w:val="20"/>
        </w:rPr>
        <w:t>in writing</w:t>
      </w:r>
      <w:r w:rsidRPr="008D36CD">
        <w:rPr>
          <w:rFonts w:ascii="Times New Roman" w:hAnsi="Times New Roman"/>
          <w:sz w:val="20"/>
          <w:szCs w:val="20"/>
        </w:rPr>
        <w:t xml:space="preserve"> in advance by the JBE. The physical location of Contractor’s data center, systems, and equipment where </w:t>
      </w:r>
      <w:r w:rsidR="000F7270" w:rsidRPr="0054129C">
        <w:rPr>
          <w:rFonts w:ascii="Times New Roman" w:hAnsi="Times New Roman"/>
          <w:sz w:val="20"/>
          <w:szCs w:val="20"/>
        </w:rPr>
        <w:t>the</w:t>
      </w:r>
      <w:r w:rsidR="000F7270">
        <w:rPr>
          <w:rFonts w:ascii="Times New Roman" w:hAnsi="Times New Roman"/>
          <w:sz w:val="20"/>
          <w:szCs w:val="20"/>
        </w:rPr>
        <w:t xml:space="preserve"> </w:t>
      </w:r>
      <w:r w:rsidRPr="008D36CD">
        <w:rPr>
          <w:rFonts w:ascii="Times New Roman" w:hAnsi="Times New Roman"/>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54129C">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sz w:val="20"/>
          <w:szCs w:val="20"/>
        </w:rPr>
        <w:tab/>
        <w:t xml:space="preserve">(c)         </w:t>
      </w:r>
      <w:r w:rsidRPr="008D36CD">
        <w:rPr>
          <w:rFonts w:ascii="Times New Roman" w:hAnsi="Times New Roman"/>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sz w:val="20"/>
          <w:szCs w:val="20"/>
        </w:rPr>
        <w:t>the</w:t>
      </w:r>
      <w:r w:rsidR="000F7270">
        <w:rPr>
          <w:rFonts w:ascii="Times New Roman" w:hAnsi="Times New Roman"/>
          <w:sz w:val="20"/>
          <w:szCs w:val="20"/>
        </w:rPr>
        <w:t xml:space="preserve"> </w:t>
      </w:r>
      <w:r w:rsidRPr="008D36CD">
        <w:rPr>
          <w:rFonts w:ascii="Times New Roman" w:hAnsi="Times New Roman"/>
          <w:sz w:val="20"/>
          <w:szCs w:val="20"/>
        </w:rPr>
        <w:t>JBE Data by an unauthorized party. Contractor’s notification shall identify: (</w:t>
      </w:r>
      <w:r w:rsidR="000E744F">
        <w:rPr>
          <w:rFonts w:ascii="Times New Roman" w:hAnsi="Times New Roman"/>
          <w:sz w:val="20"/>
          <w:szCs w:val="20"/>
        </w:rPr>
        <w:t>i</w:t>
      </w:r>
      <w:r w:rsidRPr="008D36CD">
        <w:rPr>
          <w:rFonts w:ascii="Times New Roman" w:hAnsi="Times New Roman"/>
          <w:sz w:val="20"/>
          <w:szCs w:val="20"/>
        </w:rPr>
        <w:t>) the nature of the Data Breach; (</w:t>
      </w:r>
      <w:r w:rsidR="000E744F">
        <w:rPr>
          <w:rFonts w:ascii="Times New Roman" w:hAnsi="Times New Roman"/>
          <w:sz w:val="20"/>
          <w:szCs w:val="20"/>
        </w:rPr>
        <w:t>ii</w:t>
      </w:r>
      <w:r w:rsidRPr="008D36CD">
        <w:rPr>
          <w:rFonts w:ascii="Times New Roman" w:hAnsi="Times New Roman"/>
          <w:sz w:val="20"/>
          <w:szCs w:val="20"/>
        </w:rPr>
        <w:t>) the data accessed, used or disclosed; (</w:t>
      </w:r>
      <w:r w:rsidR="000E744F">
        <w:rPr>
          <w:rFonts w:ascii="Times New Roman" w:hAnsi="Times New Roman"/>
          <w:sz w:val="20"/>
          <w:szCs w:val="20"/>
        </w:rPr>
        <w:t>iii</w:t>
      </w:r>
      <w:r w:rsidRPr="008D36CD">
        <w:rPr>
          <w:rFonts w:ascii="Times New Roman" w:hAnsi="Times New Roman"/>
          <w:sz w:val="20"/>
          <w:szCs w:val="20"/>
        </w:rPr>
        <w:t>) who accessed, used, disclosed and/or received data (if known); (</w:t>
      </w:r>
      <w:r w:rsidR="000E744F">
        <w:rPr>
          <w:rFonts w:ascii="Times New Roman" w:hAnsi="Times New Roman"/>
          <w:sz w:val="20"/>
          <w:szCs w:val="20"/>
        </w:rPr>
        <w:t>iv</w:t>
      </w:r>
      <w:r w:rsidRPr="008D36CD">
        <w:rPr>
          <w:rFonts w:ascii="Times New Roman" w:hAnsi="Times New Roman"/>
          <w:sz w:val="20"/>
          <w:szCs w:val="20"/>
        </w:rPr>
        <w:t>) what Contractor has done or will do to mitigate the Data Breach; and (</w:t>
      </w:r>
      <w:r w:rsidR="000E744F">
        <w:rPr>
          <w:rFonts w:ascii="Times New Roman" w:hAnsi="Times New Roman"/>
          <w:sz w:val="20"/>
          <w:szCs w:val="20"/>
        </w:rPr>
        <w:t>v)</w:t>
      </w:r>
      <w:r w:rsidRPr="008D36CD">
        <w:rPr>
          <w:rFonts w:ascii="Times New Roman" w:hAnsi="Times New Roman"/>
          <w:sz w:val="20"/>
          <w:szCs w:val="20"/>
        </w:rPr>
        <w:t xml:space="preserve"> corrective action Contractor has taken or will take to prevent future Data Breaches. Contractor </w:t>
      </w:r>
      <w:r w:rsidR="004A7F8E" w:rsidRPr="008D36CD">
        <w:rPr>
          <w:rFonts w:ascii="Times New Roman" w:hAnsi="Times New Roman"/>
          <w:sz w:val="20"/>
          <w:szCs w:val="20"/>
        </w:rPr>
        <w:t xml:space="preserve">shall promptly investigate the Data Breach and shall </w:t>
      </w:r>
      <w:r w:rsidRPr="008D36CD">
        <w:rPr>
          <w:rFonts w:ascii="Times New Roman" w:hAnsi="Times New Roman"/>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sz w:val="20"/>
          <w:szCs w:val="20"/>
        </w:rPr>
        <w:t>, and Contractor has taken measures satisfactory to the JBE to prevent future Data Breaches</w:t>
      </w:r>
      <w:r w:rsidRPr="008D36CD">
        <w:rPr>
          <w:rFonts w:ascii="Times New Roman" w:hAnsi="Times New Roman"/>
          <w:sz w:val="20"/>
          <w:szCs w:val="20"/>
        </w:rPr>
        <w:t xml:space="preserve">. Contractor shall </w:t>
      </w:r>
      <w:proofErr w:type="gramStart"/>
      <w:r w:rsidRPr="008D36CD">
        <w:rPr>
          <w:rFonts w:ascii="Times New Roman" w:hAnsi="Times New Roman"/>
          <w:sz w:val="20"/>
          <w:szCs w:val="20"/>
        </w:rPr>
        <w:t>conduct an investigation</w:t>
      </w:r>
      <w:proofErr w:type="gramEnd"/>
      <w:r w:rsidRPr="008D36CD">
        <w:rPr>
          <w:rFonts w:ascii="Times New Roman" w:hAnsi="Times New Roman"/>
          <w:sz w:val="20"/>
          <w:szCs w:val="20"/>
        </w:rPr>
        <w:t xml:space="preserve">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sz w:val="20"/>
          <w:szCs w:val="20"/>
        </w:rPr>
        <w:t>, including with respect to taking steps to mitigate any adverse impact or harm arising from the Data Breach</w:t>
      </w:r>
      <w:r w:rsidRPr="008D36CD">
        <w:rPr>
          <w:rFonts w:ascii="Times New Roman" w:hAnsi="Times New Roman"/>
          <w:sz w:val="20"/>
          <w:szCs w:val="20"/>
        </w:rPr>
        <w:t xml:space="preserve">. </w:t>
      </w:r>
      <w:r w:rsidR="00F42C4D">
        <w:rPr>
          <w:rFonts w:ascii="Times New Roman" w:hAnsi="Times New Roman"/>
          <w:sz w:val="20"/>
        </w:rPr>
        <w:t>After any Data Breach, Contractor shall at its expense have an independent, industry-</w:t>
      </w:r>
      <w:r w:rsidR="00F42C4D">
        <w:rPr>
          <w:rFonts w:ascii="Times New Roman" w:hAnsi="Times New Roman"/>
          <w:sz w:val="20"/>
        </w:rPr>
        <w:lastRenderedPageBreak/>
        <w:t xml:space="preserve">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w:t>
      </w:r>
      <w:proofErr w:type="gramStart"/>
      <w:r w:rsidR="00F42C4D">
        <w:rPr>
          <w:rFonts w:ascii="Times New Roman" w:hAnsi="Times New Roman"/>
          <w:sz w:val="20"/>
        </w:rPr>
        <w:t>in order to</w:t>
      </w:r>
      <w:proofErr w:type="gramEnd"/>
      <w:r w:rsidR="00F42C4D">
        <w:rPr>
          <w:rFonts w:ascii="Times New Roman" w:hAnsi="Times New Roman"/>
          <w:sz w:val="20"/>
        </w:rPr>
        <w:t xml:space="preserve">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sz w:val="20"/>
          <w:szCs w:val="20"/>
        </w:rPr>
        <w:tab/>
        <w:t xml:space="preserve">(d)        </w:t>
      </w:r>
      <w:r w:rsidR="00C37895" w:rsidRPr="00964B02">
        <w:rPr>
          <w:rFonts w:ascii="Times New Roman" w:hAnsi="Times New Roman"/>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sz w:val="20"/>
          <w:szCs w:val="20"/>
        </w:rPr>
        <w:t xml:space="preserve">Upon advance written </w:t>
      </w:r>
      <w:r w:rsidR="00FD2C49">
        <w:rPr>
          <w:rFonts w:ascii="Times New Roman" w:hAnsi="Times New Roman"/>
          <w:sz w:val="20"/>
          <w:szCs w:val="20"/>
        </w:rPr>
        <w:t xml:space="preserve">notice </w:t>
      </w:r>
      <w:r w:rsidRPr="008D36CD">
        <w:rPr>
          <w:rFonts w:ascii="Times New Roman" w:hAnsi="Times New Roman"/>
          <w:sz w:val="20"/>
          <w:szCs w:val="20"/>
        </w:rPr>
        <w:t xml:space="preserve">by </w:t>
      </w:r>
      <w:r w:rsidR="00FD2C49">
        <w:rPr>
          <w:rFonts w:ascii="Times New Roman" w:hAnsi="Times New Roman"/>
          <w:sz w:val="20"/>
          <w:szCs w:val="20"/>
        </w:rPr>
        <w:t xml:space="preserve">the </w:t>
      </w:r>
      <w:r w:rsidRPr="008D36CD">
        <w:rPr>
          <w:rFonts w:ascii="Times New Roman" w:hAnsi="Times New Roman"/>
          <w:sz w:val="20"/>
          <w:szCs w:val="20"/>
        </w:rPr>
        <w:t xml:space="preserve">JBE, Contractor agrees that </w:t>
      </w:r>
      <w:r w:rsidR="009A16A7">
        <w:rPr>
          <w:rFonts w:ascii="Times New Roman" w:hAnsi="Times New Roman"/>
          <w:sz w:val="20"/>
          <w:szCs w:val="20"/>
        </w:rPr>
        <w:t xml:space="preserve">the </w:t>
      </w:r>
      <w:r w:rsidRPr="008D36CD">
        <w:rPr>
          <w:rFonts w:ascii="Times New Roman" w:hAnsi="Times New Roman"/>
          <w:sz w:val="20"/>
          <w:szCs w:val="20"/>
        </w:rPr>
        <w:t>JBE shall have reasonable access to Contractor’s operational documentation, records, logs, and databases that relate to data security</w:t>
      </w:r>
      <w:r w:rsidR="00757565" w:rsidRPr="008D36CD">
        <w:rPr>
          <w:rFonts w:ascii="Times New Roman" w:hAnsi="Times New Roman"/>
          <w:sz w:val="20"/>
          <w:szCs w:val="20"/>
        </w:rPr>
        <w:t xml:space="preserve"> and the Contractor’s Information Security Program</w:t>
      </w:r>
      <w:r w:rsidRPr="008D36CD">
        <w:rPr>
          <w:rFonts w:ascii="Times New Roman" w:hAnsi="Times New Roman"/>
          <w:sz w:val="20"/>
          <w:szCs w:val="20"/>
        </w:rPr>
        <w:t xml:space="preserve">. Upon </w:t>
      </w:r>
      <w:r w:rsidR="009A16A7">
        <w:rPr>
          <w:rFonts w:ascii="Times New Roman" w:hAnsi="Times New Roman"/>
          <w:sz w:val="20"/>
          <w:szCs w:val="20"/>
        </w:rPr>
        <w:t xml:space="preserve">the </w:t>
      </w:r>
      <w:r w:rsidRPr="008D36CD">
        <w:rPr>
          <w:rFonts w:ascii="Times New Roman" w:hAnsi="Times New Roman"/>
          <w:sz w:val="20"/>
          <w:szCs w:val="20"/>
        </w:rPr>
        <w:t xml:space="preserve">JBE’s request, Contractor shall, at its expense, perform, or cause to have performed an assessment of Contractor’s compliance with its </w:t>
      </w:r>
      <w:r w:rsidR="00757565" w:rsidRPr="008D36CD">
        <w:rPr>
          <w:rFonts w:ascii="Times New Roman" w:hAnsi="Times New Roman"/>
          <w:sz w:val="20"/>
          <w:szCs w:val="20"/>
        </w:rPr>
        <w:t xml:space="preserve">privacy and </w:t>
      </w:r>
      <w:r w:rsidRPr="008D36CD">
        <w:rPr>
          <w:rFonts w:ascii="Times New Roman" w:hAnsi="Times New Roman"/>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sz w:val="20"/>
          <w:szCs w:val="20"/>
        </w:rPr>
        <w:tab/>
        <w:t xml:space="preserve">(e)        </w:t>
      </w:r>
      <w:r w:rsidR="00C37895" w:rsidRPr="00964B02">
        <w:rPr>
          <w:rFonts w:ascii="Times New Roman" w:hAnsi="Times New Roman"/>
          <w:sz w:val="20"/>
          <w:szCs w:val="20"/>
          <w:u w:val="single"/>
        </w:rPr>
        <w:t>Data Requests</w:t>
      </w:r>
    </w:p>
    <w:p w14:paraId="182A0A51" w14:textId="63AEF7AD"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sz w:val="20"/>
          <w:szCs w:val="20"/>
        </w:rPr>
        <w:t xml:space="preserve"> (or requests under California Rule of Court 10.500)</w:t>
      </w:r>
      <w:r w:rsidRPr="008D36CD">
        <w:rPr>
          <w:rFonts w:ascii="Times New Roman" w:hAnsi="Times New Roman"/>
          <w:sz w:val="20"/>
          <w:szCs w:val="20"/>
        </w:rPr>
        <w:t>, and other legal requests directed at Contractor regarding this Agreement</w:t>
      </w:r>
      <w:r w:rsidR="00A30ED8" w:rsidRPr="008D36CD">
        <w:rPr>
          <w:rFonts w:ascii="Times New Roman" w:hAnsi="Times New Roman"/>
          <w:sz w:val="20"/>
          <w:szCs w:val="20"/>
        </w:rPr>
        <w:t xml:space="preserve"> </w:t>
      </w:r>
      <w:r w:rsidRPr="008D36CD">
        <w:rPr>
          <w:rFonts w:ascii="Times New Roman" w:hAnsi="Times New Roman"/>
          <w:sz w:val="20"/>
          <w:szCs w:val="20"/>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ab/>
        <w:t xml:space="preserve">(f)        </w:t>
      </w:r>
      <w:r w:rsidRPr="00964B02">
        <w:rPr>
          <w:rFonts w:ascii="Times New Roman" w:hAnsi="Times New Roman"/>
          <w:sz w:val="20"/>
          <w:szCs w:val="20"/>
          <w:u w:val="single"/>
        </w:rPr>
        <w:t xml:space="preserve">Data </w:t>
      </w:r>
      <w:r w:rsidR="002E7893" w:rsidRPr="00964B02">
        <w:rPr>
          <w:rFonts w:ascii="Times New Roman" w:hAnsi="Times New Roman"/>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 xml:space="preserve">If Contractor </w:t>
      </w:r>
      <w:r w:rsidR="0076255F">
        <w:rPr>
          <w:rFonts w:ascii="Times New Roman" w:hAnsi="Times New Roman"/>
          <w:sz w:val="20"/>
          <w:szCs w:val="20"/>
        </w:rPr>
        <w:t>is providing</w:t>
      </w:r>
      <w:r w:rsidRPr="008D36CD">
        <w:rPr>
          <w:rFonts w:ascii="Times New Roman" w:hAnsi="Times New Roman"/>
          <w:sz w:val="20"/>
          <w:szCs w:val="20"/>
        </w:rPr>
        <w:t xml:space="preserve"> Hosted Services</w:t>
      </w:r>
      <w:r w:rsidR="0076255F">
        <w:rPr>
          <w:rFonts w:ascii="Times New Roman" w:hAnsi="Times New Roman"/>
          <w:sz w:val="20"/>
          <w:szCs w:val="20"/>
        </w:rPr>
        <w:t xml:space="preserve"> under this Agreement</w:t>
      </w:r>
      <w:r w:rsidRPr="008D36CD">
        <w:rPr>
          <w:rFonts w:ascii="Times New Roman" w:hAnsi="Times New Roman"/>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w:t>
      </w:r>
      <w:r w:rsidRPr="008D36CD">
        <w:rPr>
          <w:rFonts w:ascii="Times New Roman" w:hAnsi="Times New Roman"/>
          <w:sz w:val="20"/>
          <w:szCs w:val="20"/>
        </w:rPr>
        <w:tab/>
        <w:t xml:space="preserve">ensure that any hosting facilities (including computers, network, data storage, backup, archive devices, and the data storage media), and disaster recovery facilities (if applicable) shall be located in the continental United </w:t>
      </w:r>
      <w:proofErr w:type="gramStart"/>
      <w:r w:rsidRPr="008D36CD">
        <w:rPr>
          <w:rFonts w:ascii="Times New Roman" w:hAnsi="Times New Roman"/>
          <w:sz w:val="20"/>
          <w:szCs w:val="20"/>
        </w:rPr>
        <w:t>States;</w:t>
      </w:r>
      <w:proofErr w:type="gramEnd"/>
    </w:p>
    <w:p w14:paraId="61ACFCA5" w14:textId="2279D90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w:t>
      </w:r>
      <w:r w:rsidRPr="008D36CD">
        <w:rPr>
          <w:rFonts w:ascii="Times New Roman" w:hAnsi="Times New Roman"/>
          <w:sz w:val="20"/>
          <w:szCs w:val="20"/>
        </w:rPr>
        <w:tab/>
        <w:t>provide periodic full backup of all JBE Data</w:t>
      </w:r>
      <w:r w:rsidR="00A30ED8" w:rsidRPr="008D36CD">
        <w:rPr>
          <w:rFonts w:ascii="Times New Roman" w:hAnsi="Times New Roman"/>
          <w:sz w:val="20"/>
          <w:szCs w:val="20"/>
        </w:rPr>
        <w:t>;</w:t>
      </w:r>
      <w:r w:rsidR="00456DF9">
        <w:rPr>
          <w:rFonts w:ascii="Times New Roman" w:hAnsi="Times New Roman"/>
          <w:sz w:val="20"/>
          <w:szCs w:val="20"/>
        </w:rPr>
        <w:t xml:space="preserve"> </w:t>
      </w:r>
      <w:r w:rsidR="00456DF9" w:rsidRPr="00456DF9">
        <w:rPr>
          <w:rFonts w:ascii="Times New Roman" w:hAnsi="Times New Roman"/>
          <w:sz w:val="20"/>
          <w:szCs w:val="20"/>
        </w:rPr>
        <w:t>[</w:t>
      </w:r>
      <w:r w:rsidR="00456DF9" w:rsidRPr="00456DF9">
        <w:rPr>
          <w:rFonts w:ascii="Times New Roman" w:hAnsi="Times New Roman"/>
          <w:i/>
          <w:sz w:val="20"/>
          <w:szCs w:val="20"/>
        </w:rPr>
        <w:t xml:space="preserve">SECTION INSTRUCTIONS: specify timeframe (e.g., every </w:t>
      </w:r>
      <w:r w:rsidR="00456DF9">
        <w:rPr>
          <w:rFonts w:ascii="Times New Roman" w:hAnsi="Times New Roman"/>
          <w:i/>
          <w:sz w:val="20"/>
          <w:szCs w:val="20"/>
        </w:rPr>
        <w:t>[</w:t>
      </w:r>
      <w:r w:rsidR="00456DF9" w:rsidRPr="00456DF9">
        <w:rPr>
          <w:rFonts w:ascii="Times New Roman" w:hAnsi="Times New Roman"/>
          <w:i/>
          <w:sz w:val="20"/>
          <w:szCs w:val="20"/>
        </w:rPr>
        <w:t>___</w:t>
      </w:r>
      <w:r w:rsidR="00456DF9">
        <w:rPr>
          <w:rFonts w:ascii="Times New Roman" w:hAnsi="Times New Roman"/>
          <w:i/>
          <w:sz w:val="20"/>
          <w:szCs w:val="20"/>
        </w:rPr>
        <w:t>]</w:t>
      </w:r>
      <w:r w:rsidR="00456DF9" w:rsidRPr="00456DF9">
        <w:rPr>
          <w:rFonts w:ascii="Times New Roman" w:hAnsi="Times New Roman"/>
          <w:i/>
          <w:sz w:val="20"/>
          <w:szCs w:val="20"/>
        </w:rPr>
        <w:t xml:space="preserve"> hours) to meet the JBE’s requirements</w:t>
      </w:r>
      <w:r w:rsidR="00456DF9" w:rsidRPr="00456DF9">
        <w:rPr>
          <w:rFonts w:ascii="Times New Roman" w:hAnsi="Times New Roman"/>
          <w:sz w:val="20"/>
          <w:szCs w:val="20"/>
        </w:rPr>
        <w:t>]</w:t>
      </w:r>
    </w:p>
    <w:p w14:paraId="446530DE"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w:t>
      </w:r>
      <w:r w:rsidRPr="008D36CD">
        <w:rPr>
          <w:rFonts w:ascii="Times New Roman" w:hAnsi="Times New Roman"/>
          <w:sz w:val="20"/>
          <w:szCs w:val="20"/>
        </w:rPr>
        <w:tab/>
        <w:t xml:space="preserve">provide periodic incremental backup of all JBE </w:t>
      </w:r>
      <w:proofErr w:type="gramStart"/>
      <w:r w:rsidRPr="008D36CD">
        <w:rPr>
          <w:rFonts w:ascii="Times New Roman" w:hAnsi="Times New Roman"/>
          <w:sz w:val="20"/>
          <w:szCs w:val="20"/>
        </w:rPr>
        <w:t>Data</w:t>
      </w:r>
      <w:r w:rsidR="00A30ED8" w:rsidRPr="008D36CD">
        <w:rPr>
          <w:rFonts w:ascii="Times New Roman" w:hAnsi="Times New Roman"/>
          <w:sz w:val="20"/>
          <w:szCs w:val="20"/>
        </w:rPr>
        <w:t>;</w:t>
      </w:r>
      <w:proofErr w:type="gramEnd"/>
    </w:p>
    <w:p w14:paraId="79107B4D"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w:t>
      </w:r>
      <w:r w:rsidRPr="008D36CD">
        <w:rPr>
          <w:rFonts w:ascii="Times New Roman" w:hAnsi="Times New Roman"/>
          <w:sz w:val="20"/>
          <w:szCs w:val="20"/>
        </w:rPr>
        <w:tab/>
        <w:t xml:space="preserve">have the capability to recover data from the JBE Data backup </w:t>
      </w:r>
      <w:proofErr w:type="gramStart"/>
      <w:r w:rsidRPr="008D36CD">
        <w:rPr>
          <w:rFonts w:ascii="Times New Roman" w:hAnsi="Times New Roman"/>
          <w:sz w:val="20"/>
          <w:szCs w:val="20"/>
        </w:rPr>
        <w:t>copy</w:t>
      </w:r>
      <w:r w:rsidR="00A30ED8" w:rsidRPr="008D36CD">
        <w:rPr>
          <w:rFonts w:ascii="Times New Roman" w:hAnsi="Times New Roman"/>
          <w:sz w:val="20"/>
          <w:szCs w:val="20"/>
        </w:rPr>
        <w:t>;</w:t>
      </w:r>
      <w:proofErr w:type="gramEnd"/>
    </w:p>
    <w:p w14:paraId="08574431"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w:t>
      </w:r>
      <w:r w:rsidRPr="008D36CD">
        <w:rPr>
          <w:rFonts w:ascii="Times New Roman" w:hAnsi="Times New Roman"/>
          <w:sz w:val="20"/>
          <w:szCs w:val="20"/>
        </w:rPr>
        <w:tab/>
        <w:t xml:space="preserve">have the capability to export </w:t>
      </w:r>
      <w:r w:rsidR="0054129C">
        <w:rPr>
          <w:rFonts w:ascii="Times New Roman" w:hAnsi="Times New Roman"/>
          <w:sz w:val="20"/>
          <w:szCs w:val="20"/>
        </w:rPr>
        <w:t xml:space="preserve">the </w:t>
      </w:r>
      <w:r w:rsidRPr="008D36CD">
        <w:rPr>
          <w:rFonts w:ascii="Times New Roman" w:hAnsi="Times New Roman"/>
          <w:sz w:val="20"/>
          <w:szCs w:val="20"/>
        </w:rPr>
        <w:t xml:space="preserve">JBE’s raw data in human readable and </w:t>
      </w:r>
      <w:proofErr w:type="gramStart"/>
      <w:r w:rsidRPr="008D36CD">
        <w:rPr>
          <w:rFonts w:ascii="Times New Roman" w:hAnsi="Times New Roman"/>
          <w:sz w:val="20"/>
          <w:szCs w:val="20"/>
        </w:rPr>
        <w:t>machine readable</w:t>
      </w:r>
      <w:proofErr w:type="gramEnd"/>
      <w:r w:rsidRPr="008D36CD">
        <w:rPr>
          <w:rFonts w:ascii="Times New Roman" w:hAnsi="Times New Roman"/>
          <w:sz w:val="20"/>
          <w:szCs w:val="20"/>
        </w:rPr>
        <w:t xml:space="preserve"> format, and have the capability to promptly provide </w:t>
      </w:r>
      <w:r w:rsidR="000F7270" w:rsidRPr="005B25CB">
        <w:rPr>
          <w:rFonts w:ascii="Times New Roman" w:hAnsi="Times New Roman"/>
          <w:sz w:val="20"/>
          <w:szCs w:val="20"/>
        </w:rPr>
        <w:t>the</w:t>
      </w:r>
      <w:r w:rsidR="000F7270">
        <w:rPr>
          <w:rFonts w:ascii="Times New Roman" w:hAnsi="Times New Roman"/>
          <w:sz w:val="20"/>
          <w:szCs w:val="20"/>
        </w:rPr>
        <w:t xml:space="preserve"> </w:t>
      </w:r>
      <w:r w:rsidRPr="008D36CD">
        <w:rPr>
          <w:rFonts w:ascii="Times New Roman" w:hAnsi="Times New Roman"/>
          <w:sz w:val="20"/>
          <w:szCs w:val="20"/>
        </w:rPr>
        <w:t>JBE Data to JBE upon its request</w:t>
      </w:r>
      <w:r w:rsidR="00A30ED8" w:rsidRPr="008D36CD">
        <w:rPr>
          <w:rFonts w:ascii="Times New Roman" w:hAnsi="Times New Roman"/>
          <w:sz w:val="20"/>
          <w:szCs w:val="20"/>
        </w:rPr>
        <w:t>;</w:t>
      </w:r>
    </w:p>
    <w:p w14:paraId="16DFD229"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w:t>
      </w:r>
      <w:r w:rsidRPr="008D36CD">
        <w:rPr>
          <w:rFonts w:ascii="Times New Roman" w:hAnsi="Times New Roman"/>
          <w:sz w:val="20"/>
          <w:szCs w:val="20"/>
        </w:rPr>
        <w:tab/>
        <w:t xml:space="preserve">have the capability to import </w:t>
      </w:r>
      <w:r w:rsidR="00467286">
        <w:rPr>
          <w:rFonts w:ascii="Times New Roman" w:hAnsi="Times New Roman"/>
          <w:sz w:val="20"/>
          <w:szCs w:val="20"/>
        </w:rPr>
        <w:t xml:space="preserve">the JBE Data </w:t>
      </w:r>
      <w:r w:rsidRPr="008D36CD">
        <w:rPr>
          <w:rFonts w:ascii="Times New Roman" w:hAnsi="Times New Roman"/>
          <w:sz w:val="20"/>
          <w:szCs w:val="20"/>
        </w:rPr>
        <w:t xml:space="preserve">(subject to Contractor’s confidentiality </w:t>
      </w:r>
      <w:r w:rsidR="00467286">
        <w:rPr>
          <w:rFonts w:ascii="Times New Roman" w:hAnsi="Times New Roman"/>
          <w:sz w:val="20"/>
          <w:szCs w:val="20"/>
        </w:rPr>
        <w:t xml:space="preserve">and data security </w:t>
      </w:r>
      <w:r w:rsidRPr="008D36CD">
        <w:rPr>
          <w:rFonts w:ascii="Times New Roman" w:hAnsi="Times New Roman"/>
          <w:sz w:val="20"/>
          <w:szCs w:val="20"/>
        </w:rPr>
        <w:t>obligations</w:t>
      </w:r>
      <w:proofErr w:type="gramStart"/>
      <w:r w:rsidRPr="008D36CD">
        <w:rPr>
          <w:rFonts w:ascii="Times New Roman" w:hAnsi="Times New Roman"/>
          <w:sz w:val="20"/>
          <w:szCs w:val="20"/>
        </w:rPr>
        <w:t>)</w:t>
      </w:r>
      <w:r w:rsidR="00A30ED8" w:rsidRPr="008D36CD">
        <w:rPr>
          <w:rFonts w:ascii="Times New Roman" w:hAnsi="Times New Roman"/>
          <w:sz w:val="20"/>
          <w:szCs w:val="20"/>
        </w:rPr>
        <w:t>;</w:t>
      </w:r>
      <w:proofErr w:type="gramEnd"/>
      <w:r w:rsidR="00A30ED8" w:rsidRPr="008D36CD">
        <w:rPr>
          <w:rFonts w:ascii="Times New Roman" w:hAnsi="Times New Roman"/>
          <w:sz w:val="20"/>
          <w:szCs w:val="20"/>
        </w:rPr>
        <w:t xml:space="preserve"> </w:t>
      </w:r>
    </w:p>
    <w:p w14:paraId="238E37E0" w14:textId="77777777"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w:t>
      </w:r>
      <w:r w:rsidRPr="008D36CD">
        <w:rPr>
          <w:rFonts w:ascii="Times New Roman" w:hAnsi="Times New Roman"/>
          <w:sz w:val="20"/>
          <w:szCs w:val="20"/>
        </w:rPr>
        <w:tab/>
        <w:t xml:space="preserve">provide hourly snapshot backups of </w:t>
      </w:r>
      <w:r w:rsidR="000F7270" w:rsidRPr="005B25CB">
        <w:rPr>
          <w:rFonts w:ascii="Times New Roman" w:hAnsi="Times New Roman"/>
          <w:sz w:val="20"/>
          <w:szCs w:val="20"/>
        </w:rPr>
        <w:t>the</w:t>
      </w:r>
      <w:r w:rsidR="000F7270">
        <w:rPr>
          <w:rFonts w:ascii="Times New Roman" w:hAnsi="Times New Roman"/>
          <w:sz w:val="20"/>
          <w:szCs w:val="20"/>
        </w:rPr>
        <w:t xml:space="preserve"> </w:t>
      </w:r>
      <w:r w:rsidR="00467286">
        <w:rPr>
          <w:rFonts w:ascii="Times New Roman" w:hAnsi="Times New Roman"/>
          <w:sz w:val="20"/>
          <w:szCs w:val="20"/>
        </w:rPr>
        <w:t>JBE Data</w:t>
      </w:r>
      <w:r w:rsidRPr="008D36CD">
        <w:rPr>
          <w:rFonts w:ascii="Times New Roman" w:hAnsi="Times New Roman"/>
          <w:sz w:val="20"/>
          <w:szCs w:val="20"/>
        </w:rPr>
        <w:t xml:space="preserve"> (daily backups </w:t>
      </w:r>
      <w:r w:rsidR="00E85DAB" w:rsidRPr="008D36CD">
        <w:rPr>
          <w:rFonts w:ascii="Times New Roman" w:hAnsi="Times New Roman"/>
          <w:sz w:val="20"/>
          <w:szCs w:val="20"/>
        </w:rPr>
        <w:t>shall also be performed</w:t>
      </w:r>
      <w:proofErr w:type="gramStart"/>
      <w:r w:rsidR="00E85DAB" w:rsidRPr="008D36CD">
        <w:rPr>
          <w:rFonts w:ascii="Times New Roman" w:hAnsi="Times New Roman"/>
          <w:sz w:val="20"/>
          <w:szCs w:val="20"/>
        </w:rPr>
        <w:t>);</w:t>
      </w:r>
      <w:proofErr w:type="gramEnd"/>
      <w:r w:rsidR="00E85DAB" w:rsidRPr="008D36CD">
        <w:rPr>
          <w:rFonts w:ascii="Times New Roman" w:hAnsi="Times New Roman"/>
          <w:sz w:val="20"/>
          <w:szCs w:val="20"/>
        </w:rPr>
        <w:t xml:space="preserve"> </w:t>
      </w:r>
      <w:r w:rsidRPr="008D36CD">
        <w:rPr>
          <w:rFonts w:ascii="Times New Roman" w:hAnsi="Times New Roman"/>
          <w:sz w:val="20"/>
          <w:szCs w:val="20"/>
        </w:rPr>
        <w:t xml:space="preserve"> </w:t>
      </w:r>
    </w:p>
    <w:p w14:paraId="22026312" w14:textId="77777777"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w:t>
      </w:r>
      <w:r w:rsidRPr="008D36CD">
        <w:rPr>
          <w:rFonts w:ascii="Times New Roman" w:hAnsi="Times New Roman"/>
          <w:sz w:val="20"/>
          <w:szCs w:val="20"/>
        </w:rPr>
        <w:tab/>
        <w:t>maintain recoverable</w:t>
      </w:r>
      <w:r w:rsidR="00467286">
        <w:rPr>
          <w:rFonts w:ascii="Times New Roman" w:hAnsi="Times New Roman"/>
          <w:sz w:val="20"/>
          <w:szCs w:val="20"/>
        </w:rPr>
        <w:t>,</w:t>
      </w:r>
      <w:r w:rsidRPr="008D36CD">
        <w:rPr>
          <w:rFonts w:ascii="Times New Roman" w:hAnsi="Times New Roman"/>
          <w:sz w:val="20"/>
          <w:szCs w:val="20"/>
        </w:rPr>
        <w:t xml:space="preserve"> secure backups </w:t>
      </w:r>
      <w:r w:rsidR="00467286">
        <w:rPr>
          <w:rFonts w:ascii="Times New Roman" w:hAnsi="Times New Roman"/>
          <w:sz w:val="20"/>
          <w:szCs w:val="20"/>
        </w:rPr>
        <w:t xml:space="preserve">of </w:t>
      </w:r>
      <w:r w:rsidR="000F7270">
        <w:rPr>
          <w:rFonts w:ascii="Times New Roman" w:hAnsi="Times New Roman"/>
          <w:sz w:val="20"/>
          <w:szCs w:val="20"/>
        </w:rPr>
        <w:t xml:space="preserve">the </w:t>
      </w:r>
      <w:r w:rsidR="00467286">
        <w:rPr>
          <w:rFonts w:ascii="Times New Roman" w:hAnsi="Times New Roman"/>
          <w:sz w:val="20"/>
          <w:szCs w:val="20"/>
        </w:rPr>
        <w:t xml:space="preserve">JBE Data </w:t>
      </w:r>
      <w:r w:rsidRPr="008D36CD">
        <w:rPr>
          <w:rFonts w:ascii="Times New Roman" w:hAnsi="Times New Roman"/>
          <w:sz w:val="20"/>
          <w:szCs w:val="20"/>
        </w:rPr>
        <w:t>offsite in a fire-protected, secure area, geographically separate from the primary datacenter</w:t>
      </w:r>
      <w:r w:rsidR="00E85DAB" w:rsidRPr="008D36CD">
        <w:rPr>
          <w:rFonts w:ascii="Times New Roman" w:hAnsi="Times New Roman"/>
          <w:sz w:val="20"/>
          <w:szCs w:val="20"/>
        </w:rPr>
        <w:t>; and</w:t>
      </w:r>
    </w:p>
    <w:p w14:paraId="0DA909A7" w14:textId="7747FCAB" w:rsidR="00A30ED8" w:rsidRPr="008D36CD"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w:t>
      </w:r>
      <w:r w:rsidRPr="008D36CD">
        <w:rPr>
          <w:rFonts w:ascii="Times New Roman" w:hAnsi="Times New Roman"/>
          <w:sz w:val="20"/>
          <w:szCs w:val="20"/>
        </w:rPr>
        <w:tab/>
        <w:t xml:space="preserve">maintain and implement </w:t>
      </w:r>
      <w:r w:rsidR="00467286">
        <w:rPr>
          <w:rFonts w:ascii="Times New Roman" w:hAnsi="Times New Roman"/>
          <w:sz w:val="20"/>
          <w:szCs w:val="20"/>
        </w:rPr>
        <w:t xml:space="preserve">data backup and </w:t>
      </w:r>
      <w:r w:rsidRPr="008D36CD">
        <w:rPr>
          <w:rFonts w:ascii="Times New Roman" w:hAnsi="Times New Roman"/>
          <w:sz w:val="20"/>
          <w:szCs w:val="20"/>
        </w:rPr>
        <w:t>disaster recovery processes and procedures in accordance with the highest industry standards</w:t>
      </w:r>
      <w:r w:rsidR="00467286">
        <w:rPr>
          <w:rFonts w:ascii="Times New Roman" w:hAnsi="Times New Roman"/>
          <w:sz w:val="20"/>
          <w:szCs w:val="20"/>
        </w:rPr>
        <w:t xml:space="preserve"> and applicable laws</w:t>
      </w:r>
      <w:r w:rsidRPr="008D36CD">
        <w:rPr>
          <w:rFonts w:ascii="Times New Roman" w:hAnsi="Times New Roman"/>
          <w:sz w:val="20"/>
          <w:szCs w:val="20"/>
        </w:rPr>
        <w:t xml:space="preserve">. </w:t>
      </w:r>
    </w:p>
    <w:p w14:paraId="28E40A29" w14:textId="77777777" w:rsidR="0054129C" w:rsidRDefault="002B14D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sz w:val="20"/>
          <w:szCs w:val="20"/>
        </w:rPr>
        <w:t>[</w:t>
      </w:r>
      <w:r w:rsidR="00467286" w:rsidRPr="002B1018">
        <w:rPr>
          <w:rFonts w:ascii="Times New Roman" w:hAnsi="Times New Roman"/>
          <w:i/>
          <w:sz w:val="20"/>
          <w:szCs w:val="20"/>
        </w:rPr>
        <w:t xml:space="preserve">SECTION INSTRUCTIONS: As applicable, </w:t>
      </w:r>
      <w:r w:rsidRPr="002B1018">
        <w:rPr>
          <w:rFonts w:ascii="Times New Roman" w:hAnsi="Times New Roman"/>
          <w:i/>
          <w:sz w:val="20"/>
          <w:szCs w:val="20"/>
        </w:rPr>
        <w:t xml:space="preserve">JBE </w:t>
      </w:r>
      <w:r w:rsidR="002B1018">
        <w:rPr>
          <w:rFonts w:ascii="Times New Roman" w:hAnsi="Times New Roman"/>
          <w:i/>
          <w:sz w:val="20"/>
          <w:szCs w:val="20"/>
        </w:rPr>
        <w:t>to specify additional provisions for]</w:t>
      </w:r>
      <w:r w:rsidRPr="008D36CD">
        <w:rPr>
          <w:rFonts w:ascii="Times New Roman" w:hAnsi="Times New Roman"/>
          <w:sz w:val="20"/>
          <w:szCs w:val="20"/>
        </w:rPr>
        <w:t xml:space="preserve">: </w:t>
      </w:r>
    </w:p>
    <w:p w14:paraId="4F668D1A" w14:textId="77777777" w:rsidR="005B25CB" w:rsidRPr="005B25CB" w:rsidRDefault="0054129C"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i/>
          <w:sz w:val="20"/>
          <w:szCs w:val="20"/>
        </w:rPr>
        <w:t>•</w:t>
      </w:r>
      <w:r w:rsidRPr="005B25CB">
        <w:rPr>
          <w:rFonts w:ascii="Times New Roman" w:hAnsi="Times New Roman"/>
          <w:i/>
          <w:sz w:val="20"/>
          <w:szCs w:val="20"/>
        </w:rPr>
        <w:tab/>
      </w:r>
      <w:r w:rsidR="005B25CB" w:rsidRPr="005B25CB">
        <w:rPr>
          <w:rFonts w:ascii="Times New Roman" w:hAnsi="Times New Roman"/>
          <w:i/>
          <w:sz w:val="20"/>
          <w:szCs w:val="20"/>
        </w:rPr>
        <w:t>encryption standards for data backups</w:t>
      </w:r>
    </w:p>
    <w:p w14:paraId="2C3FFFDB"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i/>
          <w:sz w:val="20"/>
          <w:szCs w:val="20"/>
        </w:rPr>
        <w:t>•</w:t>
      </w:r>
      <w:r w:rsidRPr="005B25CB">
        <w:rPr>
          <w:rFonts w:ascii="Times New Roman" w:hAnsi="Times New Roman"/>
          <w:i/>
          <w:sz w:val="20"/>
          <w:szCs w:val="20"/>
        </w:rPr>
        <w:tab/>
        <w:t>requirements for rolling backup history (Contractor’s ability to restore files from multiple backups/snapshots)</w:t>
      </w:r>
    </w:p>
    <w:p w14:paraId="2E472D2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i/>
          <w:sz w:val="20"/>
          <w:szCs w:val="20"/>
        </w:rPr>
        <w:t>•</w:t>
      </w:r>
      <w:r w:rsidRPr="005B25CB">
        <w:rPr>
          <w:rFonts w:ascii="Times New Roman" w:hAnsi="Times New Roman"/>
          <w:i/>
          <w:sz w:val="20"/>
          <w:szCs w:val="20"/>
        </w:rPr>
        <w:tab/>
        <w:t>physical medium and other specifications for data backup hardware or software</w:t>
      </w:r>
    </w:p>
    <w:p w14:paraId="7B9B2A25"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i/>
          <w:sz w:val="20"/>
          <w:szCs w:val="20"/>
        </w:rPr>
        <w:t>•</w:t>
      </w:r>
      <w:r w:rsidRPr="005B25CB">
        <w:rPr>
          <w:rFonts w:ascii="Times New Roman" w:hAnsi="Times New Roman"/>
          <w:i/>
          <w:sz w:val="20"/>
          <w:szCs w:val="20"/>
        </w:rPr>
        <w:tab/>
        <w:t>retention periods of archived data backups</w:t>
      </w:r>
    </w:p>
    <w:p w14:paraId="0AACC18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i/>
          <w:sz w:val="20"/>
          <w:szCs w:val="20"/>
        </w:rPr>
        <w:t>•</w:t>
      </w:r>
      <w:r w:rsidRPr="005B25CB">
        <w:rPr>
          <w:rFonts w:ascii="Times New Roman" w:hAnsi="Times New Roman"/>
          <w:i/>
          <w:sz w:val="20"/>
          <w:szCs w:val="20"/>
        </w:rPr>
        <w:tab/>
        <w:t>uninterruptible power supply for servers hosting JBE Data</w:t>
      </w:r>
    </w:p>
    <w:p w14:paraId="17315900" w14:textId="5112D155" w:rsidR="000C59DC" w:rsidRPr="00964B02" w:rsidRDefault="005B25CB" w:rsidP="00964B02">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i/>
          <w:sz w:val="20"/>
          <w:szCs w:val="20"/>
        </w:rPr>
        <w:t>•</w:t>
      </w:r>
      <w:r w:rsidRPr="005B25CB">
        <w:rPr>
          <w:rFonts w:ascii="Times New Roman" w:hAnsi="Times New Roman"/>
          <w:i/>
          <w:sz w:val="20"/>
          <w:szCs w:val="20"/>
        </w:rPr>
        <w:tab/>
        <w:t>service levels and response times for data backup retrieval/data restoration]</w:t>
      </w:r>
    </w:p>
    <w:p w14:paraId="6AED9AF8" w14:textId="77777777" w:rsidR="007950D3" w:rsidRPr="000C59DC" w:rsidRDefault="007950D3" w:rsidP="007950D3">
      <w:pPr>
        <w:spacing w:after="120"/>
        <w:rPr>
          <w:rFonts w:ascii="Times New Roman" w:hAnsi="Times New Roman"/>
        </w:rPr>
      </w:pPr>
      <w:r>
        <w:tab/>
      </w:r>
      <w:r>
        <w:rPr>
          <w:rFonts w:ascii="Times New Roman" w:hAnsi="Times New Roman"/>
        </w:rPr>
        <w:t xml:space="preserve">(g)         </w:t>
      </w:r>
      <w:r w:rsidRPr="00964B02">
        <w:rPr>
          <w:rFonts w:ascii="Times New Roman" w:hAnsi="Times New Roman"/>
          <w:u w:val="single"/>
        </w:rPr>
        <w:t>Transition Period</w:t>
      </w:r>
    </w:p>
    <w:p w14:paraId="385F1B19" w14:textId="4DD5D52A" w:rsidR="007950D3" w:rsidRDefault="007950D3" w:rsidP="007950D3">
      <w:pPr>
        <w:spacing w:line="240" w:lineRule="auto"/>
        <w:rPr>
          <w:rFonts w:ascii="Times New Roman" w:hAnsi="Times New Roman"/>
        </w:rPr>
      </w:pPr>
      <w:r w:rsidRPr="007950D3">
        <w:rPr>
          <w:rFonts w:ascii="Times New Roman" w:hAnsi="Times New Roman"/>
        </w:rPr>
        <w:t xml:space="preserve">For ninety (90) days prior to the expiration date of this </w:t>
      </w:r>
      <w:r>
        <w:rPr>
          <w:rFonts w:ascii="Times New Roman" w:hAnsi="Times New Roman"/>
        </w:rPr>
        <w:t>Agreement or Statement of Work</w:t>
      </w:r>
      <w:r w:rsidRPr="007950D3">
        <w:rPr>
          <w:rFonts w:ascii="Times New Roman" w:hAnsi="Times New Roman"/>
        </w:rPr>
        <w:t xml:space="preserve">, or upon notice of termination of this </w:t>
      </w:r>
      <w:r>
        <w:rPr>
          <w:rFonts w:ascii="Times New Roman" w:hAnsi="Times New Roman"/>
        </w:rPr>
        <w:t>Agreement or Statement of Work</w:t>
      </w:r>
      <w:r w:rsidRPr="007950D3">
        <w:rPr>
          <w:rFonts w:ascii="Times New Roman" w:hAnsi="Times New Roman"/>
        </w:rPr>
        <w:t xml:space="preserve">, Contractor shall assist the </w:t>
      </w:r>
      <w:r>
        <w:rPr>
          <w:rFonts w:ascii="Times New Roman" w:hAnsi="Times New Roman"/>
        </w:rPr>
        <w:t xml:space="preserve">JBE </w:t>
      </w:r>
      <w:r w:rsidRPr="007950D3">
        <w:rPr>
          <w:rFonts w:ascii="Times New Roman" w:hAnsi="Times New Roman"/>
        </w:rPr>
        <w:t xml:space="preserve">in extracting and/or transitioning all </w:t>
      </w:r>
      <w:r>
        <w:rPr>
          <w:rFonts w:ascii="Times New Roman" w:hAnsi="Times New Roman"/>
        </w:rPr>
        <w:t xml:space="preserve">JBE </w:t>
      </w:r>
      <w:r w:rsidRPr="007950D3">
        <w:rPr>
          <w:rFonts w:ascii="Times New Roman" w:hAnsi="Times New Roman"/>
        </w:rPr>
        <w:t xml:space="preserve">Data in the format determined by the </w:t>
      </w:r>
      <w:r>
        <w:rPr>
          <w:rFonts w:ascii="Times New Roman" w:hAnsi="Times New Roman"/>
        </w:rPr>
        <w:t xml:space="preserve">JBE </w:t>
      </w:r>
      <w:r w:rsidRPr="007950D3">
        <w:rPr>
          <w:rFonts w:ascii="Times New Roman" w:hAnsi="Times New Roman"/>
        </w:rPr>
        <w:t xml:space="preserve">(“Transition Period”). </w:t>
      </w:r>
      <w:r w:rsidRPr="007950D3">
        <w:rPr>
          <w:rFonts w:ascii="Times New Roman" w:hAnsi="Times New Roman"/>
        </w:rPr>
        <w:lastRenderedPageBreak/>
        <w:t xml:space="preserve">During the Transition Period, </w:t>
      </w:r>
      <w:r>
        <w:rPr>
          <w:rFonts w:ascii="Times New Roman" w:hAnsi="Times New Roman"/>
        </w:rPr>
        <w:t xml:space="preserve">the Hosted Services </w:t>
      </w:r>
      <w:r w:rsidRPr="007950D3">
        <w:rPr>
          <w:rFonts w:ascii="Times New Roman" w:hAnsi="Times New Roman"/>
        </w:rPr>
        <w:t xml:space="preserve">and </w:t>
      </w:r>
      <w:r>
        <w:rPr>
          <w:rFonts w:ascii="Times New Roman" w:hAnsi="Times New Roman"/>
        </w:rPr>
        <w:t xml:space="preserve">JBE </w:t>
      </w:r>
      <w:r w:rsidRPr="007950D3">
        <w:rPr>
          <w:rFonts w:ascii="Times New Roman" w:hAnsi="Times New Roman"/>
        </w:rPr>
        <w:t xml:space="preserve">Data access shall continue to be made available without alteration.  </w:t>
      </w:r>
    </w:p>
    <w:p w14:paraId="70569650" w14:textId="77777777" w:rsidR="007950D3" w:rsidRPr="007950D3" w:rsidRDefault="007950D3" w:rsidP="007950D3">
      <w:pPr>
        <w:spacing w:line="240" w:lineRule="auto"/>
        <w:rPr>
          <w:rFonts w:ascii="Times New Roman" w:hAnsi="Times New Roman"/>
        </w:rPr>
      </w:pP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5" w:name="_Ref65992755"/>
      <w:bookmarkEnd w:id="21"/>
      <w:bookmarkEnd w:id="22"/>
      <w:bookmarkEnd w:id="23"/>
      <w:bookmarkEnd w:id="24"/>
      <w:r w:rsidRPr="00D62092">
        <w:rPr>
          <w:rFonts w:ascii="Times New Roman" w:hAnsi="Times New Roman"/>
          <w:i w:val="0"/>
          <w:sz w:val="20"/>
        </w:rPr>
        <w:tab/>
      </w:r>
      <w:r w:rsidR="00BD40D4" w:rsidRPr="00730BB2">
        <w:rPr>
          <w:rFonts w:ascii="Times New Roman" w:hAnsi="Times New Roman"/>
          <w:i w:val="0"/>
          <w:sz w:val="20"/>
        </w:rPr>
        <w:t>1.</w:t>
      </w:r>
      <w:r w:rsidR="00D5365D">
        <w:rPr>
          <w:rFonts w:ascii="Times New Roman" w:hAnsi="Times New Roman"/>
          <w:i w:val="0"/>
          <w:sz w:val="20"/>
        </w:rPr>
        <w:t>6</w:t>
      </w:r>
      <w:r w:rsidR="00BD40D4" w:rsidRPr="00730BB2">
        <w:rPr>
          <w:rFonts w:ascii="Times New Roman" w:hAnsi="Times New Roman"/>
          <w:i w:val="0"/>
          <w:sz w:val="20"/>
        </w:rPr>
        <w:t xml:space="preserve"> </w:t>
      </w:r>
      <w:r w:rsidR="00730BB2" w:rsidRPr="00730BB2">
        <w:rPr>
          <w:rFonts w:ascii="Times New Roman" w:hAnsi="Times New Roman"/>
          <w:i w:val="0"/>
          <w:sz w:val="20"/>
        </w:rPr>
        <w:tab/>
      </w:r>
      <w:r w:rsidR="0082352E" w:rsidRPr="009424EC">
        <w:rPr>
          <w:rFonts w:ascii="Times New Roman" w:hAnsi="Times New Roman"/>
          <w:i w:val="0"/>
          <w:sz w:val="20"/>
          <w:u w:val="single"/>
        </w:rPr>
        <w:t>Project Staff</w:t>
      </w:r>
      <w:r w:rsidR="0082352E" w:rsidRPr="009424EC">
        <w:rPr>
          <w:rFonts w:ascii="Times New Roman" w:hAnsi="Times New Roman"/>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sz w:val="20"/>
        </w:rPr>
        <w:tab/>
      </w:r>
      <w:r w:rsidR="00BD40D4" w:rsidRPr="009F0512">
        <w:rPr>
          <w:rFonts w:ascii="Times New Roman" w:hAnsi="Times New Roman"/>
          <w:sz w:val="20"/>
        </w:rPr>
        <w:t xml:space="preserve">(a) </w:t>
      </w:r>
      <w:r w:rsidR="009F0512" w:rsidRPr="009F0512">
        <w:rPr>
          <w:rFonts w:ascii="Times New Roman" w:hAnsi="Times New Roman"/>
          <w:sz w:val="20"/>
        </w:rPr>
        <w:tab/>
      </w:r>
      <w:r w:rsidR="0082352E" w:rsidRPr="009424EC">
        <w:rPr>
          <w:rFonts w:ascii="Times New Roman" w:hAnsi="Times New Roman"/>
          <w:sz w:val="20"/>
          <w:u w:val="single"/>
        </w:rPr>
        <w:t>Contractor Project Manager</w:t>
      </w:r>
      <w:r w:rsidR="0082352E" w:rsidRPr="009424EC">
        <w:rPr>
          <w:rFonts w:ascii="Times New Roman" w:hAnsi="Times New Roman"/>
          <w:sz w:val="20"/>
        </w:rPr>
        <w:t>.  The Contractor Project Manager shall serve, from the Effective Date, as the Contractor project manager and primary Contractor representative under this Agreement.</w:t>
      </w:r>
      <w:r w:rsidR="00181371" w:rsidRPr="009424EC">
        <w:rPr>
          <w:rFonts w:ascii="Times New Roman" w:hAnsi="Times New Roman"/>
          <w:sz w:val="20"/>
        </w:rPr>
        <w:t xml:space="preserve"> </w:t>
      </w:r>
      <w:r w:rsidR="0082352E" w:rsidRPr="009424EC">
        <w:rPr>
          <w:rFonts w:ascii="Times New Roman" w:hAnsi="Times New Roman"/>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sz w:val="20"/>
        </w:rPr>
        <w:t>;</w:t>
      </w:r>
      <w:r w:rsidR="0082352E" w:rsidRPr="009424EC">
        <w:rPr>
          <w:rFonts w:ascii="Times New Roman" w:hAnsi="Times New Roman"/>
          <w:sz w:val="20"/>
        </w:rPr>
        <w:t xml:space="preserve"> and (ii) be authorized to act for and bind Contractor and Subcontractors in connection with all aspects of this Agreement.  </w:t>
      </w:r>
      <w:r w:rsidR="0082352E" w:rsidRPr="009424EC">
        <w:rPr>
          <w:rFonts w:ascii="Times New Roman" w:hAnsi="Times New Roman"/>
          <w:kern w:val="28"/>
          <w:sz w:val="20"/>
        </w:rPr>
        <w:t>The Contractor Project Manager shall respond promptly and fully to all inquiries from the JBE Project Manager</w:t>
      </w:r>
      <w:r w:rsidR="00965B56" w:rsidRPr="009424EC">
        <w:rPr>
          <w:rFonts w:ascii="Times New Roman" w:hAnsi="Times New Roman"/>
          <w:kern w:val="28"/>
          <w:sz w:val="20"/>
        </w:rPr>
        <w:t>.</w:t>
      </w:r>
      <w:r w:rsidR="0082352E" w:rsidRPr="009424EC">
        <w:rPr>
          <w:rFonts w:ascii="Times New Roman" w:hAnsi="Times New Roman"/>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sz w:val="20"/>
        </w:rPr>
        <w:tab/>
      </w:r>
      <w:r w:rsidR="00BD40D4" w:rsidRPr="009F0512">
        <w:rPr>
          <w:rFonts w:ascii="Times New Roman" w:hAnsi="Times New Roman"/>
          <w:sz w:val="20"/>
        </w:rPr>
        <w:t>(b)</w:t>
      </w:r>
      <w:r w:rsidR="00BD40D4" w:rsidRPr="00484209">
        <w:rPr>
          <w:rFonts w:ascii="Times New Roman" w:hAnsi="Times New Roman"/>
          <w:sz w:val="20"/>
        </w:rPr>
        <w:t xml:space="preserve"> </w:t>
      </w:r>
      <w:r w:rsidR="009F0512" w:rsidRPr="00484209">
        <w:rPr>
          <w:rFonts w:ascii="Times New Roman" w:hAnsi="Times New Roman"/>
          <w:sz w:val="20"/>
        </w:rPr>
        <w:t xml:space="preserve">         </w:t>
      </w:r>
      <w:r w:rsidR="0082352E" w:rsidRPr="009424EC">
        <w:rPr>
          <w:rFonts w:ascii="Times New Roman" w:hAnsi="Times New Roman"/>
          <w:sz w:val="20"/>
          <w:u w:val="single"/>
        </w:rPr>
        <w:t>Contractor Key Personnel</w:t>
      </w:r>
      <w:r w:rsidR="0082352E" w:rsidRPr="009424EC">
        <w:rPr>
          <w:rFonts w:ascii="Times New Roman" w:hAnsi="Times New Roman"/>
          <w:sz w:val="20"/>
        </w:rPr>
        <w:t xml:space="preserve">. </w:t>
      </w:r>
      <w:r w:rsidR="00880091" w:rsidRPr="009424EC">
        <w:rPr>
          <w:rFonts w:ascii="Times New Roman" w:hAnsi="Times New Roman"/>
          <w:sz w:val="20"/>
        </w:rPr>
        <w:t xml:space="preserve"> </w:t>
      </w:r>
      <w:r w:rsidR="0082352E" w:rsidRPr="009424EC">
        <w:rPr>
          <w:rFonts w:ascii="Times New Roman" w:hAnsi="Times New Roman"/>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sz w:val="20"/>
        </w:rPr>
        <w:t xml:space="preserve">any </w:t>
      </w:r>
      <w:r w:rsidR="0082352E" w:rsidRPr="009424EC">
        <w:rPr>
          <w:rFonts w:ascii="Times New Roman" w:hAnsi="Times New Roman"/>
          <w:sz w:val="20"/>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sz w:val="20"/>
        </w:rPr>
        <w:t xml:space="preserve"> a</w:t>
      </w:r>
      <w:r w:rsidR="0082352E" w:rsidRPr="009424EC">
        <w:rPr>
          <w:rFonts w:ascii="Times New Roman" w:hAnsi="Times New Roman"/>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sz w:val="20"/>
        </w:rPr>
        <w:t>Work</w:t>
      </w:r>
      <w:r w:rsidR="0082352E" w:rsidRPr="009424EC">
        <w:rPr>
          <w:rFonts w:ascii="Times New Roman" w:hAnsi="Times New Roman"/>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sz w:val="20"/>
        </w:rPr>
        <w:tab/>
      </w:r>
      <w:r w:rsidR="00BD40D4" w:rsidRPr="009F0512">
        <w:rPr>
          <w:rFonts w:ascii="Times New Roman" w:hAnsi="Times New Roman"/>
          <w:sz w:val="20"/>
        </w:rPr>
        <w:t xml:space="preserve">(c) </w:t>
      </w:r>
      <w:r w:rsidR="009F0512" w:rsidRPr="009F0512">
        <w:rPr>
          <w:rFonts w:ascii="Times New Roman" w:hAnsi="Times New Roman"/>
          <w:sz w:val="20"/>
        </w:rPr>
        <w:tab/>
      </w:r>
      <w:r w:rsidR="0082352E" w:rsidRPr="009424EC">
        <w:rPr>
          <w:rFonts w:ascii="Times New Roman" w:hAnsi="Times New Roman"/>
          <w:sz w:val="20"/>
          <w:u w:val="single"/>
        </w:rPr>
        <w:t>Subcontractors</w:t>
      </w:r>
      <w:r w:rsidR="0082352E" w:rsidRPr="009424EC">
        <w:rPr>
          <w:rFonts w:ascii="Times New Roman" w:hAnsi="Times New Roman"/>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sz w:val="20"/>
        </w:rPr>
        <w:t xml:space="preserve"> </w:t>
      </w:r>
      <w:r w:rsidR="0082352E" w:rsidRPr="009424EC">
        <w:rPr>
          <w:rFonts w:ascii="Times New Roman" w:hAnsi="Times New Roman"/>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sz w:val="20"/>
        </w:rPr>
        <w:t>Work</w:t>
      </w:r>
      <w:r w:rsidR="0082352E" w:rsidRPr="009424EC">
        <w:rPr>
          <w:rFonts w:ascii="Times New Roman" w:hAnsi="Times New Roman"/>
          <w:sz w:val="20"/>
        </w:rPr>
        <w:t xml:space="preserve">.  </w:t>
      </w:r>
      <w:r w:rsidR="0082352E" w:rsidRPr="009424EC">
        <w:rPr>
          <w:rFonts w:ascii="Times New Roman" w:hAnsi="Times New Roman"/>
          <w:kern w:val="28"/>
          <w:sz w:val="20"/>
        </w:rPr>
        <w:t xml:space="preserve">Contractor shall be the sole point of contact with Subcontractors under this Agreement, and Contractor shall be solely responsible for Subcontractors, including, without limitation, payment of </w:t>
      </w:r>
      <w:proofErr w:type="gramStart"/>
      <w:r w:rsidR="0082352E" w:rsidRPr="009424EC">
        <w:rPr>
          <w:rFonts w:ascii="Times New Roman" w:hAnsi="Times New Roman"/>
          <w:kern w:val="28"/>
          <w:sz w:val="20"/>
        </w:rPr>
        <w:t>any and all</w:t>
      </w:r>
      <w:proofErr w:type="gramEnd"/>
      <w:r w:rsidR="0082352E" w:rsidRPr="009424EC">
        <w:rPr>
          <w:rFonts w:ascii="Times New Roman" w:hAnsi="Times New Roman"/>
          <w:kern w:val="28"/>
          <w:sz w:val="20"/>
        </w:rPr>
        <w:t xml:space="preserve"> charges resulting from any subcontract</w:t>
      </w:r>
      <w:r w:rsidR="00F43082" w:rsidRPr="009424EC">
        <w:rPr>
          <w:rFonts w:ascii="Times New Roman" w:hAnsi="Times New Roman"/>
          <w:kern w:val="28"/>
          <w:sz w:val="20"/>
        </w:rPr>
        <w:t>.</w:t>
      </w:r>
      <w:r w:rsidR="0082352E" w:rsidRPr="009424EC">
        <w:rPr>
          <w:rFonts w:ascii="Times New Roman" w:hAnsi="Times New Roman"/>
          <w:kern w:val="28"/>
          <w:sz w:val="20"/>
        </w:rPr>
        <w:t xml:space="preserve"> </w:t>
      </w:r>
      <w:r w:rsidR="0082352E" w:rsidRPr="009424EC">
        <w:rPr>
          <w:rFonts w:ascii="Times New Roman" w:hAnsi="Times New Roman"/>
          <w:sz w:val="20"/>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sz w:val="20"/>
        </w:rPr>
        <w:t>; and (v) shall comply with</w:t>
      </w:r>
      <w:r w:rsidR="00241426" w:rsidRPr="009424EC">
        <w:rPr>
          <w:rFonts w:ascii="Times New Roman" w:hAnsi="Times New Roman"/>
          <w:sz w:val="20"/>
        </w:rPr>
        <w:t xml:space="preserve"> and be subject to</w:t>
      </w:r>
      <w:r w:rsidR="00922B6B" w:rsidRPr="009424EC">
        <w:rPr>
          <w:rFonts w:ascii="Times New Roman" w:hAnsi="Times New Roman"/>
          <w:sz w:val="20"/>
        </w:rPr>
        <w:t xml:space="preserve"> the terms of this Agreement</w:t>
      </w:r>
      <w:r w:rsidR="00241426" w:rsidRPr="009424EC">
        <w:rPr>
          <w:rFonts w:ascii="Times New Roman" w:hAnsi="Times New Roman"/>
          <w:sz w:val="20"/>
        </w:rPr>
        <w:t>,</w:t>
      </w:r>
      <w:r w:rsidR="00922B6B" w:rsidRPr="009424EC">
        <w:rPr>
          <w:rFonts w:ascii="Times New Roman" w:hAnsi="Times New Roman"/>
          <w:sz w:val="20"/>
        </w:rPr>
        <w:t xml:space="preserve"> </w:t>
      </w:r>
      <w:r w:rsidR="00241426" w:rsidRPr="009424EC">
        <w:rPr>
          <w:rFonts w:ascii="Times New Roman" w:hAnsi="Times New Roman"/>
          <w:sz w:val="20"/>
        </w:rPr>
        <w:t>including with respect to</w:t>
      </w:r>
      <w:r w:rsidR="00922B6B" w:rsidRPr="009424EC">
        <w:rPr>
          <w:rFonts w:ascii="Times New Roman" w:hAnsi="Times New Roman"/>
          <w:sz w:val="20"/>
        </w:rPr>
        <w:t xml:space="preserve"> Intellectual Property Rights</w:t>
      </w:r>
      <w:r w:rsidR="00241426" w:rsidRPr="009424EC">
        <w:rPr>
          <w:rFonts w:ascii="Times New Roman" w:hAnsi="Times New Roman"/>
          <w:sz w:val="20"/>
        </w:rPr>
        <w:t>,</w:t>
      </w:r>
      <w:r w:rsidR="00922B6B" w:rsidRPr="009424EC">
        <w:rPr>
          <w:rFonts w:ascii="Times New Roman" w:hAnsi="Times New Roman"/>
          <w:sz w:val="20"/>
        </w:rPr>
        <w:t xml:space="preserve"> Confidential Information</w:t>
      </w:r>
      <w:r w:rsidR="00241426" w:rsidRPr="009424EC">
        <w:rPr>
          <w:rFonts w:ascii="Times New Roman" w:hAnsi="Times New Roman"/>
          <w:sz w:val="20"/>
        </w:rPr>
        <w:t xml:space="preserve"> and Data Safeguards</w:t>
      </w:r>
      <w:r w:rsidR="0082352E" w:rsidRPr="009424EC">
        <w:rPr>
          <w:rFonts w:ascii="Times New Roman" w:hAnsi="Times New Roman"/>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sz w:val="20"/>
        </w:rPr>
        <w:tab/>
      </w:r>
      <w:r w:rsidR="00BD40D4" w:rsidRPr="009F0512">
        <w:rPr>
          <w:rFonts w:ascii="Times New Roman" w:hAnsi="Times New Roman"/>
          <w:sz w:val="20"/>
        </w:rPr>
        <w:t xml:space="preserve">(d) </w:t>
      </w:r>
      <w:r w:rsidR="009F0512" w:rsidRPr="009F0512">
        <w:rPr>
          <w:rFonts w:ascii="Times New Roman" w:hAnsi="Times New Roman"/>
          <w:sz w:val="20"/>
        </w:rPr>
        <w:t xml:space="preserve">         </w:t>
      </w:r>
      <w:r w:rsidR="0082352E" w:rsidRPr="009424EC">
        <w:rPr>
          <w:rFonts w:ascii="Times New Roman" w:hAnsi="Times New Roman"/>
          <w:sz w:val="20"/>
          <w:u w:val="single"/>
        </w:rPr>
        <w:t>Project Staff</w:t>
      </w:r>
      <w:r w:rsidR="0082352E" w:rsidRPr="009424EC">
        <w:rPr>
          <w:rFonts w:ascii="Times New Roman" w:hAnsi="Times New Roman"/>
          <w:sz w:val="20"/>
        </w:rPr>
        <w:t>.  Contractor shall appoint to the Project Staff</w:t>
      </w:r>
      <w:r w:rsidR="00631985" w:rsidRPr="009424EC">
        <w:rPr>
          <w:rFonts w:ascii="Times New Roman" w:hAnsi="Times New Roman"/>
          <w:sz w:val="20"/>
        </w:rPr>
        <w:t>:</w:t>
      </w:r>
      <w:r w:rsidR="0082352E" w:rsidRPr="009424EC">
        <w:rPr>
          <w:rFonts w:ascii="Times New Roman" w:hAnsi="Times New Roman"/>
          <w:sz w:val="20"/>
        </w:rPr>
        <w:t xml:space="preserve"> (i) individuals with suitable training and skills to </w:t>
      </w:r>
      <w:r w:rsidR="002A55F9">
        <w:rPr>
          <w:rFonts w:ascii="Times New Roman" w:hAnsi="Times New Roman"/>
          <w:sz w:val="20"/>
        </w:rPr>
        <w:t>provide</w:t>
      </w:r>
      <w:r w:rsidR="002A55F9" w:rsidRPr="009424EC">
        <w:rPr>
          <w:rFonts w:ascii="Times New Roman" w:hAnsi="Times New Roman"/>
          <w:sz w:val="20"/>
        </w:rPr>
        <w:t xml:space="preserve"> </w:t>
      </w:r>
      <w:r w:rsidR="0082352E" w:rsidRPr="009424EC">
        <w:rPr>
          <w:rFonts w:ascii="Times New Roman" w:hAnsi="Times New Roman"/>
          <w:sz w:val="20"/>
        </w:rPr>
        <w:t xml:space="preserve">the </w:t>
      </w:r>
      <w:r w:rsidR="008610FA">
        <w:rPr>
          <w:rFonts w:ascii="Times New Roman" w:hAnsi="Times New Roman"/>
          <w:sz w:val="20"/>
        </w:rPr>
        <w:t>Work</w:t>
      </w:r>
      <w:r w:rsidR="0082352E" w:rsidRPr="009424EC">
        <w:rPr>
          <w:rFonts w:ascii="Times New Roman" w:hAnsi="Times New Roman"/>
          <w:sz w:val="20"/>
        </w:rPr>
        <w:t xml:space="preserve">, and (ii) </w:t>
      </w:r>
      <w:r w:rsidR="0082352E" w:rsidRPr="009424EC">
        <w:rPr>
          <w:rFonts w:ascii="Times New Roman" w:hAnsi="Times New Roman"/>
          <w:kern w:val="28"/>
          <w:sz w:val="20"/>
        </w:rPr>
        <w:t xml:space="preserve">sufficient staffing to adequately provide the </w:t>
      </w:r>
      <w:r w:rsidR="008610FA">
        <w:rPr>
          <w:rFonts w:ascii="Times New Roman" w:hAnsi="Times New Roman"/>
          <w:kern w:val="28"/>
          <w:sz w:val="20"/>
        </w:rPr>
        <w:t>Work</w:t>
      </w:r>
      <w:r w:rsidR="0082352E" w:rsidRPr="009424EC">
        <w:rPr>
          <w:rFonts w:ascii="Times New Roman" w:hAnsi="Times New Roman"/>
          <w:sz w:val="20"/>
        </w:rPr>
        <w:t xml:space="preserve">. Contractor </w:t>
      </w:r>
      <w:r w:rsidR="009C180E" w:rsidRPr="009424EC">
        <w:rPr>
          <w:rFonts w:ascii="Times New Roman" w:hAnsi="Times New Roman"/>
          <w:sz w:val="20"/>
        </w:rPr>
        <w:t>shall make</w:t>
      </w:r>
      <w:r w:rsidR="0082352E" w:rsidRPr="009424EC">
        <w:rPr>
          <w:rFonts w:ascii="Times New Roman" w:hAnsi="Times New Roman"/>
          <w:sz w:val="20"/>
        </w:rPr>
        <w:t xml:space="preserve"> commercially reasonable efforts consistent with sound business practices to honor the specific request of the JBE </w:t>
      </w:r>
      <w:proofErr w:type="gramStart"/>
      <w:r w:rsidR="0082352E" w:rsidRPr="009424EC">
        <w:rPr>
          <w:rFonts w:ascii="Times New Roman" w:hAnsi="Times New Roman"/>
          <w:sz w:val="20"/>
        </w:rPr>
        <w:t>with regard to</w:t>
      </w:r>
      <w:proofErr w:type="gramEnd"/>
      <w:r w:rsidR="0082352E" w:rsidRPr="009424EC">
        <w:rPr>
          <w:rFonts w:ascii="Times New Roman" w:hAnsi="Times New Roman"/>
          <w:sz w:val="20"/>
        </w:rPr>
        <w:t xml:space="preserve"> assignment of its employees. The JBE </w:t>
      </w:r>
      <w:r w:rsidR="005257CF">
        <w:rPr>
          <w:rFonts w:ascii="Times New Roman" w:hAnsi="Times New Roman"/>
          <w:sz w:val="20"/>
        </w:rPr>
        <w:t xml:space="preserve">may </w:t>
      </w:r>
      <w:r w:rsidR="0082352E" w:rsidRPr="009424EC">
        <w:rPr>
          <w:rFonts w:ascii="Times New Roman" w:hAnsi="Times New Roman"/>
          <w:sz w:val="20"/>
        </w:rPr>
        <w:t xml:space="preserve">require Contractor to remove any personnel from the Project Staff that interact with any personnel of the </w:t>
      </w:r>
      <w:r w:rsidR="001A3ECF" w:rsidRPr="009424EC">
        <w:rPr>
          <w:rFonts w:ascii="Times New Roman" w:hAnsi="Times New Roman"/>
          <w:sz w:val="20"/>
        </w:rPr>
        <w:t>Judicial Branch Entities</w:t>
      </w:r>
      <w:r w:rsidR="0082352E" w:rsidRPr="009424EC">
        <w:rPr>
          <w:rFonts w:ascii="Times New Roman" w:hAnsi="Times New Roman"/>
          <w:sz w:val="20"/>
        </w:rPr>
        <w:t xml:space="preserve"> or JBE Contractors (including, without limitation, the Contractor Project Manager) upon providing to Contractor a reason </w:t>
      </w:r>
      <w:r w:rsidR="009C180E" w:rsidRPr="009424EC">
        <w:rPr>
          <w:rFonts w:ascii="Times New Roman" w:hAnsi="Times New Roman"/>
          <w:sz w:val="20"/>
        </w:rPr>
        <w:t xml:space="preserve">(permitted by law) </w:t>
      </w:r>
      <w:r w:rsidR="0082352E" w:rsidRPr="009424EC">
        <w:rPr>
          <w:rFonts w:ascii="Times New Roman" w:hAnsi="Times New Roman"/>
          <w:sz w:val="20"/>
        </w:rPr>
        <w:t>for such removal</w:t>
      </w:r>
      <w:r w:rsidR="00964AF1" w:rsidRPr="009424EC">
        <w:rPr>
          <w:rFonts w:ascii="Times New Roman" w:hAnsi="Times New Roman"/>
          <w:sz w:val="20"/>
        </w:rPr>
        <w:t xml:space="preserve">. Contractor may, with the JBE’s consent, </w:t>
      </w:r>
      <w:r w:rsidR="0082352E" w:rsidRPr="009424EC">
        <w:rPr>
          <w:rFonts w:ascii="Times New Roman" w:hAnsi="Times New Roman"/>
          <w:sz w:val="20"/>
        </w:rPr>
        <w:t xml:space="preserve">continue to retain such member of the Project Staff in a role that does not interact with any personnel of the </w:t>
      </w:r>
      <w:r w:rsidR="001A3ECF" w:rsidRPr="009424EC">
        <w:rPr>
          <w:rFonts w:ascii="Times New Roman" w:hAnsi="Times New Roman"/>
          <w:sz w:val="20"/>
        </w:rPr>
        <w:t>Judicial Branch Entities</w:t>
      </w:r>
      <w:r w:rsidR="0082352E" w:rsidRPr="009424EC">
        <w:rPr>
          <w:rFonts w:ascii="Times New Roman" w:hAnsi="Times New Roman"/>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sz w:val="20"/>
        </w:rPr>
        <w:t xml:space="preserve">Project Staff </w:t>
      </w:r>
      <w:r w:rsidR="0082352E" w:rsidRPr="009424EC">
        <w:rPr>
          <w:rFonts w:ascii="Times New Roman" w:hAnsi="Times New Roman"/>
          <w:sz w:val="20"/>
        </w:rPr>
        <w:t>replacement</w:t>
      </w:r>
      <w:r w:rsidR="009C180E" w:rsidRPr="009424EC">
        <w:rPr>
          <w:rFonts w:ascii="Times New Roman" w:hAnsi="Times New Roman"/>
          <w:sz w:val="20"/>
        </w:rPr>
        <w:t>.</w:t>
      </w:r>
      <w:r w:rsidR="0082352E" w:rsidRPr="009424EC">
        <w:rPr>
          <w:rFonts w:ascii="Times New Roman" w:hAnsi="Times New Roman"/>
          <w:sz w:val="20"/>
        </w:rPr>
        <w:t xml:space="preserve"> Contractor shall assure an orderly and prompt succession for any Project Staff member who is replaced.</w:t>
      </w:r>
      <w:r w:rsidR="00F54380" w:rsidRPr="009424EC">
        <w:rPr>
          <w:rFonts w:ascii="Times New Roman" w:hAnsi="Times New Roman"/>
          <w:sz w:val="20"/>
        </w:rPr>
        <w:t xml:space="preserve"> </w:t>
      </w:r>
      <w:r w:rsidR="00251B69" w:rsidRPr="00B81175">
        <w:rPr>
          <w:rFonts w:ascii="Times New Roman" w:hAnsi="Times New Roman"/>
          <w:sz w:val="20"/>
        </w:rPr>
        <w:t xml:space="preserve">If the Contract Amount is over $200,000 (excluding </w:t>
      </w:r>
      <w:r w:rsidR="00E32546" w:rsidRPr="00B81175">
        <w:rPr>
          <w:rFonts w:ascii="Times New Roman" w:hAnsi="Times New Roman"/>
          <w:sz w:val="20"/>
        </w:rPr>
        <w:t>C</w:t>
      </w:r>
      <w:r w:rsidR="00251B69" w:rsidRPr="00B81175">
        <w:rPr>
          <w:rFonts w:ascii="Times New Roman" w:hAnsi="Times New Roman"/>
          <w:sz w:val="20"/>
        </w:rPr>
        <w:t xml:space="preserve">onsulting </w:t>
      </w:r>
      <w:r w:rsidR="00E32546" w:rsidRPr="00B81175">
        <w:rPr>
          <w:rFonts w:ascii="Times New Roman" w:hAnsi="Times New Roman"/>
          <w:sz w:val="20"/>
        </w:rPr>
        <w:t>S</w:t>
      </w:r>
      <w:r w:rsidR="00251B69" w:rsidRPr="00B81175">
        <w:rPr>
          <w:rFonts w:ascii="Times New Roman" w:hAnsi="Times New Roman"/>
          <w:sz w:val="20"/>
        </w:rPr>
        <w:t xml:space="preserve">ervices), then Contractor shall give priority consideration in filling vacancies in positions funded by this Agreement to qualified recipients of aid under Welfare and Institutions Code section 11200 in accordance with PCC </w:t>
      </w:r>
      <w:r w:rsidR="00251B69" w:rsidRPr="00B81175">
        <w:rPr>
          <w:rFonts w:ascii="Times New Roman" w:hAnsi="Times New Roman"/>
          <w:sz w:val="20"/>
        </w:rPr>
        <w:lastRenderedPageBreak/>
        <w:t>10353</w:t>
      </w:r>
      <w:r w:rsidR="00251B69" w:rsidRPr="009424EC">
        <w:rPr>
          <w:rFonts w:ascii="Times New Roman" w:hAnsi="Times New Roman"/>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sz w:val="20"/>
        </w:rPr>
        <w:tab/>
      </w:r>
      <w:r w:rsidR="00BD40D4" w:rsidRPr="009F0512">
        <w:rPr>
          <w:rFonts w:ascii="Times New Roman" w:hAnsi="Times New Roman"/>
          <w:sz w:val="20"/>
        </w:rPr>
        <w:t xml:space="preserve">(e) </w:t>
      </w:r>
      <w:r w:rsidR="009F0512" w:rsidRPr="009F0512">
        <w:rPr>
          <w:rFonts w:ascii="Times New Roman" w:hAnsi="Times New Roman"/>
          <w:sz w:val="20"/>
        </w:rPr>
        <w:t xml:space="preserve">         </w:t>
      </w:r>
      <w:r w:rsidR="0082352E" w:rsidRPr="009424EC">
        <w:rPr>
          <w:rFonts w:ascii="Times New Roman" w:hAnsi="Times New Roman"/>
          <w:sz w:val="20"/>
          <w:u w:val="single"/>
        </w:rPr>
        <w:t>Conduct of Project Staff</w:t>
      </w:r>
      <w:r w:rsidR="0082352E" w:rsidRPr="009424EC">
        <w:rPr>
          <w:rFonts w:ascii="Times New Roman" w:hAnsi="Times New Roman"/>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rPr>
      </w:pPr>
      <w:r w:rsidRPr="009424EC">
        <w:rPr>
          <w:rFonts w:ascii="Times New Roman" w:hAnsi="Times New Roman"/>
        </w:rPr>
        <w:t xml:space="preserve">While at the JBE </w:t>
      </w:r>
      <w:r w:rsidR="003E36AB">
        <w:rPr>
          <w:rFonts w:ascii="Times New Roman" w:hAnsi="Times New Roman"/>
        </w:rPr>
        <w:t xml:space="preserve">Work </w:t>
      </w:r>
      <w:r w:rsidRPr="009424EC">
        <w:rPr>
          <w:rFonts w:ascii="Times New Roman" w:hAnsi="Times New Roman"/>
        </w:rPr>
        <w:t xml:space="preserve">Locations, Contractor </w:t>
      </w:r>
      <w:proofErr w:type="gramStart"/>
      <w:r w:rsidRPr="009424EC">
        <w:rPr>
          <w:rFonts w:ascii="Times New Roman" w:hAnsi="Times New Roman"/>
        </w:rPr>
        <w:t>shall, and</w:t>
      </w:r>
      <w:proofErr w:type="gramEnd"/>
      <w:r w:rsidRPr="009424EC">
        <w:rPr>
          <w:rFonts w:ascii="Times New Roman" w:hAnsi="Times New Roman"/>
        </w:rPr>
        <w:t xml:space="preserve"> shall cause Subcontractors to</w:t>
      </w:r>
      <w:r w:rsidR="009C180E" w:rsidRPr="009424EC">
        <w:rPr>
          <w:rFonts w:ascii="Times New Roman" w:hAnsi="Times New Roman"/>
        </w:rPr>
        <w:t>:</w:t>
      </w:r>
      <w:r w:rsidRPr="009424EC">
        <w:rPr>
          <w:rFonts w:ascii="Times New Roman" w:hAnsi="Times New Roman"/>
        </w:rPr>
        <w:t xml:space="preserve"> (1) comply with the requests, standard rules and regulations and policies and procedures of the </w:t>
      </w:r>
      <w:r w:rsidR="001A3ECF" w:rsidRPr="009424EC">
        <w:rPr>
          <w:rFonts w:ascii="Times New Roman" w:hAnsi="Times New Roman"/>
        </w:rPr>
        <w:t>Judicial Branch Entities</w:t>
      </w:r>
      <w:r w:rsidRPr="009424EC">
        <w:rPr>
          <w:rFonts w:ascii="Times New Roman" w:hAnsi="Times New Roman"/>
        </w:rPr>
        <w:t xml:space="preserve"> regarding safety and health, security, personal and professional </w:t>
      </w:r>
      <w:r w:rsidR="00161664" w:rsidRPr="009424EC">
        <w:rPr>
          <w:rFonts w:ascii="Times New Roman" w:hAnsi="Times New Roman"/>
        </w:rPr>
        <w:t>conduct generally</w:t>
      </w:r>
      <w:r w:rsidRPr="009424EC">
        <w:rPr>
          <w:rFonts w:ascii="Times New Roman" w:hAnsi="Times New Roman"/>
        </w:rPr>
        <w:t xml:space="preserve"> applicable to such JBE </w:t>
      </w:r>
      <w:r w:rsidR="003E36AB">
        <w:rPr>
          <w:rFonts w:ascii="Times New Roman" w:hAnsi="Times New Roman"/>
        </w:rPr>
        <w:t xml:space="preserve">Work </w:t>
      </w:r>
      <w:r w:rsidRPr="009424EC">
        <w:rPr>
          <w:rFonts w:ascii="Times New Roman" w:hAnsi="Times New Roman"/>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rPr>
      </w:pPr>
      <w:r w:rsidRPr="009424EC">
        <w:rPr>
          <w:rFonts w:ascii="Times New Roman" w:hAnsi="Times New Roman"/>
        </w:rPr>
        <w:t>Contractor shall enter into an agreement with each of the members of the Project Staff</w:t>
      </w:r>
      <w:r w:rsidR="00840767">
        <w:rPr>
          <w:rFonts w:ascii="Times New Roman" w:hAnsi="Times New Roman"/>
        </w:rPr>
        <w:t>,</w:t>
      </w:r>
      <w:r w:rsidRPr="009424EC">
        <w:rPr>
          <w:rFonts w:ascii="Times New Roman" w:hAnsi="Times New Roman"/>
        </w:rPr>
        <w:t xml:space="preserve"> which assigns, transfers and conveys to Contractor </w:t>
      </w:r>
      <w:proofErr w:type="gramStart"/>
      <w:r w:rsidRPr="009424EC">
        <w:rPr>
          <w:rFonts w:ascii="Times New Roman" w:hAnsi="Times New Roman"/>
        </w:rPr>
        <w:t>all of</w:t>
      </w:r>
      <w:proofErr w:type="gramEnd"/>
      <w:r w:rsidRPr="009424EC">
        <w:rPr>
          <w:rFonts w:ascii="Times New Roman" w:hAnsi="Times New Roman"/>
        </w:rPr>
        <w:t xml:space="preserve"> such Project Staff member’s right, title and interest in and to any Developed </w:t>
      </w:r>
      <w:r w:rsidR="00C85AA9">
        <w:rPr>
          <w:rFonts w:ascii="Times New Roman" w:hAnsi="Times New Roman"/>
        </w:rPr>
        <w:t>Materials</w:t>
      </w:r>
      <w:r w:rsidRPr="009424EC">
        <w:rPr>
          <w:rFonts w:ascii="Times New Roman" w:hAnsi="Times New Roman"/>
        </w:rPr>
        <w:t xml:space="preserve">, including all Intellectual Property Rights in and to Developed </w:t>
      </w:r>
      <w:r w:rsidR="00C85AA9">
        <w:rPr>
          <w:rFonts w:ascii="Times New Roman" w:hAnsi="Times New Roman"/>
        </w:rPr>
        <w:t>Materials</w:t>
      </w:r>
      <w:r w:rsidRPr="009424EC">
        <w:rPr>
          <w:rFonts w:ascii="Times New Roman" w:hAnsi="Times New Roman"/>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rPr>
      </w:pPr>
      <w:r w:rsidRPr="009424EC">
        <w:rPr>
          <w:rFonts w:ascii="Times New Roman" w:hAnsi="Times New Roman"/>
        </w:rPr>
        <w:t xml:space="preserve">Contractor shall cooperate with the JBE if the JBE wishes to perform any background checks on Contractor’s </w:t>
      </w:r>
      <w:r w:rsidR="005257CF">
        <w:rPr>
          <w:rFonts w:ascii="Times New Roman" w:hAnsi="Times New Roman"/>
        </w:rPr>
        <w:t>employees or contractors</w:t>
      </w:r>
      <w:r w:rsidR="005257CF" w:rsidRPr="009424EC">
        <w:rPr>
          <w:rFonts w:ascii="Times New Roman" w:hAnsi="Times New Roman"/>
        </w:rPr>
        <w:t xml:space="preserve"> </w:t>
      </w:r>
      <w:r w:rsidRPr="009424EC">
        <w:rPr>
          <w:rFonts w:ascii="Times New Roman" w:hAnsi="Times New Roman"/>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rPr>
        <w:t>Judicial Branch Entities</w:t>
      </w:r>
      <w:r w:rsidRPr="009424EC">
        <w:rPr>
          <w:rFonts w:ascii="Times New Roman" w:hAnsi="Times New Roman"/>
        </w:rPr>
        <w:t>.</w:t>
      </w:r>
      <w:bookmarkEnd w:id="25"/>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6" w:name="_Ref65992768"/>
      <w:r w:rsidRPr="00D62092">
        <w:rPr>
          <w:rFonts w:ascii="Times New Roman" w:hAnsi="Times New Roman"/>
          <w:i w:val="0"/>
          <w:sz w:val="20"/>
        </w:rPr>
        <w:tab/>
      </w:r>
      <w:r w:rsidR="00BD40D4" w:rsidRPr="00730BB2">
        <w:rPr>
          <w:rFonts w:ascii="Times New Roman" w:hAnsi="Times New Roman"/>
          <w:i w:val="0"/>
          <w:sz w:val="20"/>
        </w:rPr>
        <w:t>1.</w:t>
      </w:r>
      <w:r w:rsidR="00D5365D">
        <w:rPr>
          <w:rFonts w:ascii="Times New Roman" w:hAnsi="Times New Roman"/>
          <w:i w:val="0"/>
          <w:sz w:val="20"/>
        </w:rPr>
        <w:t>7</w:t>
      </w:r>
      <w:r w:rsidR="00BD40D4" w:rsidRPr="00730BB2">
        <w:rPr>
          <w:rFonts w:ascii="Times New Roman" w:hAnsi="Times New Roman"/>
          <w:i w:val="0"/>
          <w:sz w:val="20"/>
        </w:rPr>
        <w:t xml:space="preserve"> </w:t>
      </w:r>
      <w:r w:rsidR="00730BB2" w:rsidRPr="00730BB2">
        <w:rPr>
          <w:rFonts w:ascii="Times New Roman" w:hAnsi="Times New Roman"/>
          <w:i w:val="0"/>
          <w:sz w:val="20"/>
        </w:rPr>
        <w:tab/>
      </w:r>
      <w:r w:rsidR="00873C10" w:rsidRPr="009424EC">
        <w:rPr>
          <w:rFonts w:ascii="Times New Roman" w:hAnsi="Times New Roman"/>
          <w:i w:val="0"/>
          <w:sz w:val="20"/>
          <w:u w:val="single"/>
        </w:rPr>
        <w:t>Licenses</w:t>
      </w:r>
      <w:r w:rsidR="009D2385" w:rsidRPr="009424EC">
        <w:rPr>
          <w:rFonts w:ascii="Times New Roman" w:hAnsi="Times New Roman"/>
          <w:i w:val="0"/>
          <w:sz w:val="20"/>
          <w:u w:val="single"/>
        </w:rPr>
        <w:t xml:space="preserve"> and</w:t>
      </w:r>
      <w:r w:rsidR="00873C10" w:rsidRPr="009424EC">
        <w:rPr>
          <w:rFonts w:ascii="Times New Roman" w:hAnsi="Times New Roman"/>
          <w:i w:val="0"/>
          <w:sz w:val="20"/>
          <w:u w:val="single"/>
        </w:rPr>
        <w:t xml:space="preserve"> Approvals</w:t>
      </w:r>
      <w:r w:rsidR="00873C10" w:rsidRPr="009424EC">
        <w:rPr>
          <w:rFonts w:ascii="Times New Roman" w:hAnsi="Times New Roman"/>
          <w:i w:val="0"/>
          <w:sz w:val="20"/>
        </w:rPr>
        <w:t xml:space="preserve">.  </w:t>
      </w:r>
      <w:r w:rsidR="008B0A96" w:rsidRPr="009424EC">
        <w:rPr>
          <w:rFonts w:ascii="Times New Roman" w:hAnsi="Times New Roman"/>
          <w:i w:val="0"/>
          <w:sz w:val="20"/>
        </w:rPr>
        <w:t>Contractor</w:t>
      </w:r>
      <w:r w:rsidR="00873C10" w:rsidRPr="009424EC">
        <w:rPr>
          <w:rFonts w:ascii="Times New Roman" w:hAnsi="Times New Roman"/>
          <w:i w:val="0"/>
          <w:sz w:val="20"/>
        </w:rPr>
        <w:t xml:space="preserve"> shall obtain and keep current all necessary licenses, approvals, permits and authorizations required by Applicable Laws </w:t>
      </w:r>
      <w:r w:rsidR="002A55F9">
        <w:rPr>
          <w:rFonts w:ascii="Times New Roman" w:hAnsi="Times New Roman"/>
          <w:i w:val="0"/>
          <w:sz w:val="20"/>
        </w:rPr>
        <w:t xml:space="preserve">to provide </w:t>
      </w:r>
      <w:r w:rsidR="00873C10" w:rsidRPr="009424EC">
        <w:rPr>
          <w:rFonts w:ascii="Times New Roman" w:hAnsi="Times New Roman"/>
          <w:i w:val="0"/>
          <w:sz w:val="20"/>
        </w:rPr>
        <w:t xml:space="preserve">the </w:t>
      </w:r>
      <w:r w:rsidR="008610FA">
        <w:rPr>
          <w:rFonts w:ascii="Times New Roman" w:hAnsi="Times New Roman"/>
          <w:i w:val="0"/>
          <w:sz w:val="20"/>
        </w:rPr>
        <w:t>Work</w:t>
      </w:r>
      <w:r w:rsidR="00873C10" w:rsidRPr="009424EC">
        <w:rPr>
          <w:rFonts w:ascii="Times New Roman" w:hAnsi="Times New Roman"/>
          <w:i w:val="0"/>
          <w:sz w:val="20"/>
        </w:rPr>
        <w:t xml:space="preserve">.  </w:t>
      </w:r>
      <w:r w:rsidR="008B0A96" w:rsidRPr="009424EC">
        <w:rPr>
          <w:rFonts w:ascii="Times New Roman" w:hAnsi="Times New Roman"/>
          <w:i w:val="0"/>
          <w:sz w:val="20"/>
        </w:rPr>
        <w:t>Contractor</w:t>
      </w:r>
      <w:r w:rsidR="00873C10" w:rsidRPr="009424EC">
        <w:rPr>
          <w:rFonts w:ascii="Times New Roman" w:hAnsi="Times New Roman"/>
          <w:i w:val="0"/>
          <w:sz w:val="20"/>
        </w:rPr>
        <w:t xml:space="preserve"> will be responsible for all fees and taxes associated with obtaining such licenses, approv</w:t>
      </w:r>
      <w:r w:rsidR="00F7096D" w:rsidRPr="009424EC">
        <w:rPr>
          <w:rFonts w:ascii="Times New Roman" w:hAnsi="Times New Roman"/>
          <w:i w:val="0"/>
          <w:sz w:val="20"/>
        </w:rPr>
        <w:t xml:space="preserve">als, permits and authorizations, and </w:t>
      </w:r>
      <w:r w:rsidR="00873C10" w:rsidRPr="009424EC">
        <w:rPr>
          <w:rFonts w:ascii="Times New Roman" w:hAnsi="Times New Roman"/>
          <w:i w:val="0"/>
          <w:sz w:val="20"/>
        </w:rPr>
        <w:t>for any fines and penalties arising from its noncompliance with any Applicable Law.</w:t>
      </w:r>
      <w:bookmarkEnd w:id="26"/>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i w:val="0"/>
          <w:sz w:val="20"/>
        </w:rPr>
        <w:tab/>
      </w:r>
      <w:r w:rsidR="007A0CA1" w:rsidRPr="00730BB2">
        <w:rPr>
          <w:rFonts w:ascii="Times New Roman" w:hAnsi="Times New Roman"/>
          <w:i w:val="0"/>
          <w:sz w:val="20"/>
        </w:rPr>
        <w:t>1.</w:t>
      </w:r>
      <w:r w:rsidR="00D5365D">
        <w:rPr>
          <w:rFonts w:ascii="Times New Roman" w:hAnsi="Times New Roman"/>
          <w:i w:val="0"/>
          <w:sz w:val="20"/>
        </w:rPr>
        <w:t>8</w:t>
      </w:r>
      <w:r w:rsidR="007A0CA1" w:rsidRPr="00730BB2">
        <w:rPr>
          <w:rFonts w:ascii="Times New Roman" w:hAnsi="Times New Roman"/>
          <w:i w:val="0"/>
          <w:sz w:val="20"/>
        </w:rPr>
        <w:t xml:space="preserve"> </w:t>
      </w:r>
      <w:r w:rsidR="00730BB2" w:rsidRPr="00730BB2">
        <w:rPr>
          <w:rFonts w:ascii="Times New Roman" w:hAnsi="Times New Roman"/>
          <w:i w:val="0"/>
          <w:sz w:val="20"/>
        </w:rPr>
        <w:tab/>
      </w:r>
      <w:r w:rsidR="00F6394F" w:rsidRPr="009424EC">
        <w:rPr>
          <w:rFonts w:ascii="Times New Roman" w:hAnsi="Times New Roman"/>
          <w:i w:val="0"/>
          <w:sz w:val="20"/>
          <w:u w:val="single"/>
        </w:rPr>
        <w:t>Progress Reports</w:t>
      </w:r>
      <w:r w:rsidR="00F6394F" w:rsidRPr="009424EC">
        <w:rPr>
          <w:rFonts w:ascii="Times New Roman" w:hAnsi="Times New Roman"/>
          <w:i w:val="0"/>
          <w:sz w:val="20"/>
        </w:rPr>
        <w:t xml:space="preserve">.  As directed by the JBE, Contractor must deliver progress reports or meet with </w:t>
      </w:r>
      <w:r w:rsidR="00FF025A" w:rsidRPr="009424EC">
        <w:rPr>
          <w:rFonts w:ascii="Times New Roman" w:hAnsi="Times New Roman"/>
          <w:i w:val="0"/>
          <w:sz w:val="20"/>
        </w:rPr>
        <w:t>JBE</w:t>
      </w:r>
      <w:r w:rsidR="00F6394F" w:rsidRPr="009424EC">
        <w:rPr>
          <w:rFonts w:ascii="Times New Roman" w:hAnsi="Times New Roman"/>
          <w:i w:val="0"/>
          <w:sz w:val="20"/>
        </w:rPr>
        <w:t xml:space="preserve"> personnel on a regular basis to allow</w:t>
      </w:r>
      <w:r w:rsidR="00FF025A" w:rsidRPr="009424EC">
        <w:rPr>
          <w:rFonts w:ascii="Times New Roman" w:hAnsi="Times New Roman"/>
          <w:i w:val="0"/>
          <w:sz w:val="20"/>
        </w:rPr>
        <w:t>:</w:t>
      </w:r>
      <w:r w:rsidR="00F6394F" w:rsidRPr="009424EC">
        <w:rPr>
          <w:rFonts w:ascii="Times New Roman" w:hAnsi="Times New Roman"/>
          <w:i w:val="0"/>
          <w:sz w:val="20"/>
        </w:rPr>
        <w:t xml:space="preserve"> (i) the </w:t>
      </w:r>
      <w:r w:rsidR="00FF025A" w:rsidRPr="009424EC">
        <w:rPr>
          <w:rFonts w:ascii="Times New Roman" w:hAnsi="Times New Roman"/>
          <w:i w:val="0"/>
          <w:sz w:val="20"/>
        </w:rPr>
        <w:t xml:space="preserve">JBE </w:t>
      </w:r>
      <w:r w:rsidR="00F6394F" w:rsidRPr="009424EC">
        <w:rPr>
          <w:rFonts w:ascii="Times New Roman" w:hAnsi="Times New Roman"/>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i w:val="0"/>
          <w:sz w:val="20"/>
        </w:rPr>
        <w:t>.</w:t>
      </w:r>
    </w:p>
    <w:p w14:paraId="5242F093" w14:textId="77777777" w:rsidR="00B81175" w:rsidRPr="00AC28B1" w:rsidRDefault="007A0CA1" w:rsidP="00AC28B1">
      <w:pPr>
        <w:pStyle w:val="ListParagraph"/>
        <w:numPr>
          <w:ilvl w:val="0"/>
          <w:numId w:val="39"/>
        </w:numPr>
        <w:spacing w:after="120" w:line="240" w:lineRule="auto"/>
        <w:contextualSpacing w:val="0"/>
        <w:rPr>
          <w:rFonts w:ascii="Times New Roman" w:hAnsi="Times New Roman"/>
          <w:b/>
        </w:rPr>
      </w:pPr>
      <w:r>
        <w:rPr>
          <w:rFonts w:ascii="Times New Roman" w:hAnsi="Times New Roman"/>
        </w:rPr>
        <w:t xml:space="preserve">       </w:t>
      </w:r>
      <w:r w:rsidR="000F0F3D" w:rsidRPr="007A0CA1">
        <w:rPr>
          <w:rFonts w:ascii="Times New Roman" w:hAnsi="Times New Roman"/>
        </w:rPr>
        <w:t xml:space="preserve">Delivery, </w:t>
      </w:r>
      <w:r w:rsidR="007F0FEB" w:rsidRPr="007A0CA1">
        <w:rPr>
          <w:rFonts w:ascii="Times New Roman" w:hAnsi="Times New Roman"/>
        </w:rPr>
        <w:t>Acceptance</w:t>
      </w:r>
      <w:r w:rsidR="000F0F3D" w:rsidRPr="007A0CA1">
        <w:rPr>
          <w:rFonts w:ascii="Times New Roman" w:hAnsi="Times New Roman"/>
        </w:rPr>
        <w:t>,</w:t>
      </w:r>
      <w:r w:rsidR="007F0FEB" w:rsidRPr="007A0CA1">
        <w:rPr>
          <w:rFonts w:ascii="Times New Roman" w:hAnsi="Times New Roman"/>
        </w:rPr>
        <w:t xml:space="preserve"> and Payment.</w:t>
      </w:r>
    </w:p>
    <w:p w14:paraId="6D142A6A" w14:textId="77777777" w:rsidR="00284D5C" w:rsidRPr="00303BCF" w:rsidRDefault="000F0F3D" w:rsidP="00E266EA">
      <w:pPr>
        <w:pStyle w:val="ListParagraph"/>
        <w:numPr>
          <w:ilvl w:val="1"/>
          <w:numId w:val="39"/>
        </w:numPr>
        <w:spacing w:before="120" w:after="120" w:line="240" w:lineRule="auto"/>
        <w:ind w:left="0" w:firstLine="720"/>
        <w:contextualSpacing w:val="0"/>
        <w:rPr>
          <w:rFonts w:ascii="Times New Roman" w:hAnsi="Times New Roman"/>
        </w:rPr>
      </w:pPr>
      <w:bookmarkStart w:id="27" w:name="_Ref66680844"/>
      <w:r w:rsidRPr="00303BCF">
        <w:rPr>
          <w:rFonts w:ascii="Times New Roman" w:hAnsi="Times New Roman"/>
          <w:u w:val="single"/>
        </w:rPr>
        <w:t>Delivery</w:t>
      </w:r>
      <w:r w:rsidR="00873C10" w:rsidRPr="00303BCF">
        <w:rPr>
          <w:rFonts w:ascii="Times New Roman" w:hAnsi="Times New Roman"/>
        </w:rPr>
        <w:t>.</w:t>
      </w:r>
      <w:bookmarkStart w:id="28" w:name="_Ref65996394"/>
      <w:bookmarkEnd w:id="27"/>
      <w:r w:rsidRPr="00303BCF">
        <w:rPr>
          <w:rFonts w:ascii="Times New Roman" w:hAnsi="Times New Roman"/>
        </w:rPr>
        <w:t xml:space="preserve"> </w:t>
      </w:r>
      <w:r w:rsidR="008B0A96" w:rsidRPr="00303BCF">
        <w:rPr>
          <w:rFonts w:ascii="Times New Roman" w:hAnsi="Times New Roman"/>
        </w:rPr>
        <w:t>Contractor</w:t>
      </w:r>
      <w:r w:rsidR="00873C10" w:rsidRPr="00303BCF">
        <w:rPr>
          <w:rFonts w:ascii="Times New Roman" w:hAnsi="Times New Roman"/>
        </w:rPr>
        <w:t xml:space="preserve"> shall deliver to the </w:t>
      </w:r>
      <w:r w:rsidR="00D27D61" w:rsidRPr="00303BCF">
        <w:rPr>
          <w:rFonts w:ascii="Times New Roman" w:hAnsi="Times New Roman"/>
        </w:rPr>
        <w:t>JBE</w:t>
      </w:r>
      <w:r w:rsidR="00873C10" w:rsidRPr="00303BCF">
        <w:rPr>
          <w:rFonts w:ascii="Times New Roman" w:hAnsi="Times New Roman"/>
        </w:rPr>
        <w:t xml:space="preserve"> the Deliverables in accordance with th</w:t>
      </w:r>
      <w:r w:rsidR="0014045A" w:rsidRPr="00303BCF">
        <w:rPr>
          <w:rFonts w:ascii="Times New Roman" w:hAnsi="Times New Roman"/>
        </w:rPr>
        <w:t xml:space="preserve">is Agreement, including </w:t>
      </w:r>
      <w:r w:rsidR="00873C10" w:rsidRPr="00303BCF">
        <w:rPr>
          <w:rFonts w:ascii="Times New Roman" w:hAnsi="Times New Roman"/>
        </w:rPr>
        <w:t>the Statement of Work.</w:t>
      </w:r>
      <w:bookmarkEnd w:id="28"/>
      <w:r w:rsidR="00467204">
        <w:rPr>
          <w:rFonts w:ascii="Times New Roman" w:hAnsi="Times New Roman"/>
        </w:rPr>
        <w:t xml:space="preserve">  Unless otherwise specified by the JBE, </w:t>
      </w:r>
      <w:r w:rsidR="00467204" w:rsidRPr="00467204">
        <w:rPr>
          <w:rFonts w:ascii="Times New Roman" w:hAnsi="Times New Roman"/>
        </w:rPr>
        <w:t xml:space="preserve">Contractor will deliver </w:t>
      </w:r>
      <w:r w:rsidR="00467204">
        <w:rPr>
          <w:rFonts w:ascii="Times New Roman" w:hAnsi="Times New Roman"/>
        </w:rPr>
        <w:t xml:space="preserve">all </w:t>
      </w:r>
      <w:r w:rsidR="00DA7F04">
        <w:rPr>
          <w:rFonts w:ascii="Times New Roman" w:hAnsi="Times New Roman"/>
        </w:rPr>
        <w:t>equipment</w:t>
      </w:r>
      <w:r w:rsidR="00F86950">
        <w:rPr>
          <w:rFonts w:ascii="Times New Roman" w:hAnsi="Times New Roman"/>
        </w:rPr>
        <w:t xml:space="preserve"> purchased by the JBE</w:t>
      </w:r>
      <w:r w:rsidR="00467204">
        <w:rPr>
          <w:rFonts w:ascii="Times New Roman" w:hAnsi="Times New Roman"/>
        </w:rPr>
        <w:t xml:space="preserve"> </w:t>
      </w:r>
      <w:r w:rsidR="00467204" w:rsidRPr="00467204">
        <w:rPr>
          <w:rFonts w:ascii="Times New Roman" w:hAnsi="Times New Roman"/>
        </w:rPr>
        <w:t xml:space="preserve">“Free </w:t>
      </w:r>
      <w:proofErr w:type="gramStart"/>
      <w:r w:rsidR="00467204" w:rsidRPr="00467204">
        <w:rPr>
          <w:rFonts w:ascii="Times New Roman" w:hAnsi="Times New Roman"/>
        </w:rPr>
        <w:t>on Boa</w:t>
      </w:r>
      <w:r w:rsidR="00467204">
        <w:rPr>
          <w:rFonts w:ascii="Times New Roman" w:hAnsi="Times New Roman"/>
        </w:rPr>
        <w:t>rd</w:t>
      </w:r>
      <w:proofErr w:type="gramEnd"/>
      <w:r w:rsidR="00467204">
        <w:rPr>
          <w:rFonts w:ascii="Times New Roman" w:hAnsi="Times New Roman"/>
        </w:rPr>
        <w:t xml:space="preserve"> Destination Freight Prepaid”</w:t>
      </w:r>
      <w:r w:rsidR="00467204" w:rsidRPr="00467204">
        <w:rPr>
          <w:rFonts w:ascii="Times New Roman" w:hAnsi="Times New Roman"/>
        </w:rPr>
        <w:t xml:space="preserve"> to the </w:t>
      </w:r>
      <w:r w:rsidR="00467204">
        <w:rPr>
          <w:rFonts w:ascii="Times New Roman" w:hAnsi="Times New Roman"/>
        </w:rPr>
        <w:t xml:space="preserve">JBE at the address </w:t>
      </w:r>
      <w:r w:rsidR="00951F51">
        <w:rPr>
          <w:rFonts w:ascii="Times New Roman" w:hAnsi="Times New Roman"/>
        </w:rPr>
        <w:t xml:space="preserve">and location </w:t>
      </w:r>
      <w:r w:rsidR="00467204">
        <w:rPr>
          <w:rFonts w:ascii="Times New Roman" w:hAnsi="Times New Roman"/>
        </w:rPr>
        <w:t>specified by the JBE</w:t>
      </w:r>
      <w:r w:rsidR="00467204" w:rsidRPr="00467204">
        <w:rPr>
          <w:rFonts w:ascii="Times New Roman" w:hAnsi="Times New Roman"/>
        </w:rPr>
        <w:t xml:space="preserve">. Title to </w:t>
      </w:r>
      <w:r w:rsidR="00701A33">
        <w:rPr>
          <w:rFonts w:ascii="Times New Roman" w:hAnsi="Times New Roman"/>
        </w:rPr>
        <w:t xml:space="preserve">all equipment purchased by the JBE </w:t>
      </w:r>
      <w:r w:rsidR="00467204" w:rsidRPr="00467204">
        <w:rPr>
          <w:rFonts w:ascii="Times New Roman" w:hAnsi="Times New Roman"/>
        </w:rPr>
        <w:t xml:space="preserve">vests in the </w:t>
      </w:r>
      <w:r w:rsidR="00467204">
        <w:rPr>
          <w:rFonts w:ascii="Times New Roman" w:hAnsi="Times New Roman"/>
        </w:rPr>
        <w:t xml:space="preserve">JBE </w:t>
      </w:r>
      <w:r w:rsidR="00467204" w:rsidRPr="00467204">
        <w:rPr>
          <w:rFonts w:ascii="Times New Roman" w:hAnsi="Times New Roman"/>
        </w:rPr>
        <w:t>upon payment of the applicable purchase price.</w:t>
      </w:r>
      <w:r w:rsidR="00F70641">
        <w:rPr>
          <w:rFonts w:ascii="Times New Roman" w:hAnsi="Times New Roman"/>
        </w:rPr>
        <w:t xml:space="preserve"> Contractor will bear the risk of loss for any </w:t>
      </w:r>
      <w:r w:rsidR="004979F8">
        <w:rPr>
          <w:rFonts w:ascii="Times New Roman" w:hAnsi="Times New Roman"/>
        </w:rPr>
        <w:t xml:space="preserve">Work </w:t>
      </w:r>
      <w:r w:rsidR="00533E08">
        <w:rPr>
          <w:rFonts w:ascii="Times New Roman" w:hAnsi="Times New Roman"/>
        </w:rPr>
        <w:t xml:space="preserve">being </w:t>
      </w:r>
      <w:r w:rsidR="00F70641">
        <w:rPr>
          <w:rFonts w:ascii="Times New Roman" w:hAnsi="Times New Roman"/>
        </w:rPr>
        <w:t>delivered until received by the JBE</w:t>
      </w:r>
      <w:r w:rsidR="00141459">
        <w:rPr>
          <w:rFonts w:ascii="Times New Roman" w:hAnsi="Times New Roman"/>
        </w:rPr>
        <w:t xml:space="preserve"> at the proper location</w:t>
      </w:r>
      <w:r w:rsidR="00F70641">
        <w:rPr>
          <w:rFonts w:ascii="Times New Roman" w:hAnsi="Times New Roman"/>
        </w:rPr>
        <w:t xml:space="preserve">. </w:t>
      </w:r>
    </w:p>
    <w:p w14:paraId="39AC1DBE" w14:textId="77777777" w:rsidR="00F71A23" w:rsidRPr="00303BCF" w:rsidRDefault="008F7B4F" w:rsidP="00E266EA">
      <w:pPr>
        <w:pStyle w:val="ListParagraph"/>
        <w:numPr>
          <w:ilvl w:val="1"/>
          <w:numId w:val="39"/>
        </w:numPr>
        <w:spacing w:before="120" w:after="120" w:line="240" w:lineRule="auto"/>
        <w:ind w:left="0" w:firstLine="720"/>
        <w:contextualSpacing w:val="0"/>
        <w:rPr>
          <w:rFonts w:ascii="Times New Roman" w:hAnsi="Times New Roman"/>
        </w:rPr>
      </w:pPr>
      <w:bookmarkStart w:id="29" w:name="_Ref65996333"/>
      <w:bookmarkStart w:id="30" w:name="_Ref52292923"/>
      <w:r w:rsidRPr="00303BCF">
        <w:rPr>
          <w:rFonts w:ascii="Times New Roman" w:hAnsi="Times New Roman"/>
          <w:u w:val="single"/>
        </w:rPr>
        <w:t>Acceptance</w:t>
      </w:r>
      <w:r w:rsidRPr="00303BCF">
        <w:rPr>
          <w:rFonts w:ascii="Times New Roman" w:hAnsi="Times New Roman"/>
        </w:rPr>
        <w:t xml:space="preserve">.  All </w:t>
      </w:r>
      <w:r w:rsidR="008610FA">
        <w:rPr>
          <w:rFonts w:ascii="Times New Roman" w:hAnsi="Times New Roman"/>
        </w:rPr>
        <w:t>Work</w:t>
      </w:r>
      <w:r w:rsidRPr="00303BCF">
        <w:rPr>
          <w:rFonts w:ascii="Times New Roman" w:hAnsi="Times New Roman"/>
        </w:rPr>
        <w:t xml:space="preserve"> </w:t>
      </w:r>
      <w:r w:rsidR="00A61099">
        <w:rPr>
          <w:rFonts w:ascii="Times New Roman" w:hAnsi="Times New Roman"/>
        </w:rPr>
        <w:t xml:space="preserve">is </w:t>
      </w:r>
      <w:r w:rsidRPr="00303BCF">
        <w:rPr>
          <w:rFonts w:ascii="Times New Roman" w:hAnsi="Times New Roman"/>
        </w:rPr>
        <w:t>subject to written acceptance by the JBE.</w:t>
      </w:r>
      <w:bookmarkStart w:id="31" w:name="_Ref55636385"/>
      <w:bookmarkStart w:id="32" w:name="_Ref65945493"/>
      <w:bookmarkEnd w:id="29"/>
      <w:r w:rsidRPr="00303BCF">
        <w:rPr>
          <w:rFonts w:ascii="Times New Roman" w:hAnsi="Times New Roman"/>
        </w:rPr>
        <w:t xml:space="preserve"> The JBE may reject any </w:t>
      </w:r>
      <w:r w:rsidR="008610FA">
        <w:rPr>
          <w:rFonts w:ascii="Times New Roman" w:hAnsi="Times New Roman"/>
        </w:rPr>
        <w:t>Work</w:t>
      </w:r>
      <w:r w:rsidRPr="00303BCF">
        <w:rPr>
          <w:rFonts w:ascii="Times New Roman" w:hAnsi="Times New Roman"/>
        </w:rPr>
        <w:t xml:space="preserve"> that: (i) fail</w:t>
      </w:r>
      <w:r w:rsidR="00A61099">
        <w:rPr>
          <w:rFonts w:ascii="Times New Roman" w:hAnsi="Times New Roman"/>
        </w:rPr>
        <w:t>s</w:t>
      </w:r>
      <w:r w:rsidRPr="00303BCF">
        <w:rPr>
          <w:rFonts w:ascii="Times New Roman" w:hAnsi="Times New Roman"/>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rPr>
        <w:t xml:space="preserve"> or</w:t>
      </w:r>
      <w:r w:rsidRPr="00303BCF">
        <w:rPr>
          <w:rFonts w:ascii="Times New Roman" w:hAnsi="Times New Roman"/>
        </w:rPr>
        <w:t xml:space="preserve"> </w:t>
      </w:r>
      <w:r w:rsidR="008610FA">
        <w:rPr>
          <w:rFonts w:ascii="Times New Roman" w:hAnsi="Times New Roman"/>
        </w:rPr>
        <w:t>Work</w:t>
      </w:r>
      <w:r w:rsidRPr="00303BCF">
        <w:rPr>
          <w:rFonts w:ascii="Times New Roman" w:hAnsi="Times New Roman"/>
        </w:rPr>
        <w:t xml:space="preserve">. </w:t>
      </w:r>
      <w:bookmarkStart w:id="33" w:name="_Ref52292790"/>
      <w:bookmarkStart w:id="34" w:name="_Ref55633268"/>
      <w:bookmarkStart w:id="35" w:name="_Ref55895797"/>
      <w:bookmarkEnd w:id="30"/>
      <w:bookmarkEnd w:id="31"/>
      <w:r w:rsidRPr="00303BCF">
        <w:rPr>
          <w:rFonts w:ascii="Times New Roman" w:hAnsi="Times New Roman"/>
        </w:rPr>
        <w:t xml:space="preserve">If the JBE provides Contractor a notice of rejection for any </w:t>
      </w:r>
      <w:r w:rsidR="00951F51">
        <w:rPr>
          <w:rFonts w:ascii="Times New Roman" w:hAnsi="Times New Roman"/>
        </w:rPr>
        <w:t>Work</w:t>
      </w:r>
      <w:r w:rsidRPr="00303BCF">
        <w:rPr>
          <w:rFonts w:ascii="Times New Roman" w:hAnsi="Times New Roman"/>
        </w:rPr>
        <w:t xml:space="preserve">, Contractor shall modify such rejected </w:t>
      </w:r>
      <w:r w:rsidR="00951F51">
        <w:rPr>
          <w:rFonts w:ascii="Times New Roman" w:hAnsi="Times New Roman"/>
        </w:rPr>
        <w:t xml:space="preserve">Work </w:t>
      </w:r>
      <w:r w:rsidRPr="00303BCF">
        <w:rPr>
          <w:rFonts w:ascii="Times New Roman" w:hAnsi="Times New Roman"/>
        </w:rPr>
        <w:t xml:space="preserve">at no expense to the JBE to correct the relevant deficiencies and shall redeliver such </w:t>
      </w:r>
      <w:r w:rsidR="00951F51">
        <w:rPr>
          <w:rFonts w:ascii="Times New Roman" w:hAnsi="Times New Roman"/>
        </w:rPr>
        <w:t>Work</w:t>
      </w:r>
      <w:r w:rsidRPr="00303BCF">
        <w:rPr>
          <w:rFonts w:ascii="Times New Roman" w:hAnsi="Times New Roman"/>
        </w:rPr>
        <w:t xml:space="preserve"> to the JBE within</w:t>
      </w:r>
      <w:r w:rsidR="000C58FD" w:rsidRPr="00303BCF">
        <w:rPr>
          <w:rFonts w:ascii="Times New Roman" w:hAnsi="Times New Roman"/>
        </w:rPr>
        <w:t xml:space="preserve"> ten </w:t>
      </w:r>
      <w:r w:rsidR="00FF07DC" w:rsidRPr="00303BCF">
        <w:rPr>
          <w:rFonts w:ascii="Times New Roman" w:hAnsi="Times New Roman"/>
        </w:rPr>
        <w:t>B</w:t>
      </w:r>
      <w:r w:rsidR="000C58FD" w:rsidRPr="00303BCF">
        <w:rPr>
          <w:rFonts w:ascii="Times New Roman" w:hAnsi="Times New Roman"/>
        </w:rPr>
        <w:t xml:space="preserve">usiness </w:t>
      </w:r>
      <w:r w:rsidR="00FF07DC" w:rsidRPr="00303BCF">
        <w:rPr>
          <w:rFonts w:ascii="Times New Roman" w:hAnsi="Times New Roman"/>
        </w:rPr>
        <w:t>D</w:t>
      </w:r>
      <w:r w:rsidR="000C58FD" w:rsidRPr="00303BCF">
        <w:rPr>
          <w:rFonts w:ascii="Times New Roman" w:hAnsi="Times New Roman"/>
        </w:rPr>
        <w:t>ays</w:t>
      </w:r>
      <w:r w:rsidRPr="00303BCF">
        <w:rPr>
          <w:rFonts w:ascii="Times New Roman" w:hAnsi="Times New Roman"/>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rPr>
        <w:t xml:space="preserve"> Section</w:t>
      </w:r>
      <w:r w:rsidRPr="00303BCF">
        <w:rPr>
          <w:rFonts w:ascii="Times New Roman" w:hAnsi="Times New Roman"/>
        </w:rPr>
        <w:t xml:space="preserve"> until Contractor’s receipt of the JBE’s written acceptance of such corrected </w:t>
      </w:r>
      <w:r w:rsidR="00951F51">
        <w:rPr>
          <w:rFonts w:ascii="Times New Roman" w:hAnsi="Times New Roman"/>
        </w:rPr>
        <w:t xml:space="preserve">Work </w:t>
      </w:r>
      <w:r w:rsidRPr="00303BCF">
        <w:rPr>
          <w:rFonts w:ascii="Times New Roman" w:hAnsi="Times New Roman"/>
        </w:rPr>
        <w:t>(each such JBE written acceptance</w:t>
      </w:r>
      <w:r w:rsidR="00EB336A">
        <w:rPr>
          <w:rFonts w:ascii="Times New Roman" w:hAnsi="Times New Roman"/>
        </w:rPr>
        <w:t>, an</w:t>
      </w:r>
      <w:r w:rsidRPr="00303BCF">
        <w:rPr>
          <w:rFonts w:ascii="Times New Roman" w:hAnsi="Times New Roman"/>
        </w:rPr>
        <w:t xml:space="preserve"> “</w:t>
      </w:r>
      <w:r w:rsidRPr="00303BCF">
        <w:rPr>
          <w:rFonts w:ascii="Times New Roman" w:hAnsi="Times New Roman"/>
          <w:u w:val="single"/>
        </w:rPr>
        <w:t>Acceptance</w:t>
      </w:r>
      <w:r w:rsidRPr="00303BCF">
        <w:rPr>
          <w:rFonts w:ascii="Times New Roman" w:hAnsi="Times New Roman"/>
        </w:rPr>
        <w:t xml:space="preserve">”); provided, however, that </w:t>
      </w:r>
      <w:r w:rsidRPr="00303BCF">
        <w:rPr>
          <w:rFonts w:ascii="Times New Roman" w:hAnsi="Times New Roman"/>
          <w:snapToGrid w:val="0"/>
        </w:rPr>
        <w:t xml:space="preserve">if the JBE rejects any </w:t>
      </w:r>
      <w:r w:rsidR="00951F51">
        <w:rPr>
          <w:rFonts w:ascii="Times New Roman" w:hAnsi="Times New Roman"/>
          <w:snapToGrid w:val="0"/>
        </w:rPr>
        <w:t xml:space="preserve">Work </w:t>
      </w:r>
      <w:r w:rsidRPr="00303BCF">
        <w:rPr>
          <w:rFonts w:ascii="Times New Roman" w:hAnsi="Times New Roman"/>
          <w:snapToGrid w:val="0"/>
        </w:rPr>
        <w:lastRenderedPageBreak/>
        <w:t>on at least</w:t>
      </w:r>
      <w:r w:rsidR="001F414A" w:rsidRPr="00303BCF">
        <w:rPr>
          <w:rFonts w:ascii="Times New Roman" w:hAnsi="Times New Roman"/>
          <w:snapToGrid w:val="0"/>
        </w:rPr>
        <w:t xml:space="preserve"> two</w:t>
      </w:r>
      <w:r w:rsidRPr="00303BCF">
        <w:rPr>
          <w:rFonts w:ascii="Times New Roman" w:hAnsi="Times New Roman"/>
          <w:snapToGrid w:val="0"/>
        </w:rPr>
        <w:t xml:space="preserve"> occasions, </w:t>
      </w:r>
      <w:bookmarkEnd w:id="33"/>
      <w:bookmarkEnd w:id="34"/>
      <w:bookmarkEnd w:id="35"/>
      <w:r w:rsidRPr="00303BCF">
        <w:rPr>
          <w:rFonts w:ascii="Times New Roman" w:hAnsi="Times New Roman"/>
        </w:rPr>
        <w:t xml:space="preserve">the JBE may terminate that portion of this Agreement which relates to the rejected </w:t>
      </w:r>
      <w:r w:rsidR="00951F51">
        <w:rPr>
          <w:rFonts w:ascii="Times New Roman" w:hAnsi="Times New Roman"/>
        </w:rPr>
        <w:t xml:space="preserve">Work </w:t>
      </w:r>
      <w:r w:rsidRPr="00303BCF">
        <w:rPr>
          <w:rFonts w:ascii="Times New Roman" w:hAnsi="Times New Roman"/>
        </w:rPr>
        <w:t>at no expense to the JBE.</w:t>
      </w:r>
      <w:bookmarkEnd w:id="32"/>
      <w:r w:rsidRPr="00303BCF">
        <w:rPr>
          <w:rFonts w:ascii="Times New Roman" w:hAnsi="Times New Roman"/>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rPr>
      </w:pPr>
      <w:bookmarkStart w:id="36" w:name="_Ref65942459"/>
      <w:r w:rsidRPr="00303BCF">
        <w:rPr>
          <w:rFonts w:ascii="Times New Roman" w:hAnsi="Times New Roman"/>
        </w:rPr>
        <w:t>2.3</w:t>
      </w:r>
      <w:r w:rsidR="008F7B4F" w:rsidRPr="00303BCF">
        <w:rPr>
          <w:rFonts w:ascii="Times New Roman" w:hAnsi="Times New Roman"/>
        </w:rPr>
        <w:tab/>
      </w:r>
      <w:r w:rsidR="008F7B4F" w:rsidRPr="00303BCF">
        <w:rPr>
          <w:rFonts w:ascii="Times New Roman" w:hAnsi="Times New Roman"/>
          <w:u w:val="single"/>
        </w:rPr>
        <w:t>Fees and Payment</w:t>
      </w:r>
      <w:r w:rsidR="008F7B4F" w:rsidRPr="00303BCF">
        <w:rPr>
          <w:rFonts w:ascii="Times New Roman" w:hAnsi="Times New Roman"/>
        </w:rPr>
        <w:t>.</w:t>
      </w:r>
      <w:bookmarkEnd w:id="36"/>
      <w:r w:rsidR="008F7B4F" w:rsidRPr="00303BCF">
        <w:rPr>
          <w:rFonts w:ascii="Times New Roman" w:hAnsi="Times New Roman"/>
        </w:rPr>
        <w:t xml:space="preserve"> </w:t>
      </w:r>
      <w:r w:rsidR="003E79A1" w:rsidRPr="00303BCF">
        <w:rPr>
          <w:rFonts w:ascii="Times New Roman" w:hAnsi="Times New Roman"/>
        </w:rPr>
        <w:t>Subject to the terms of this Agreement, t</w:t>
      </w:r>
      <w:r w:rsidR="008F7B4F" w:rsidRPr="00303BCF">
        <w:rPr>
          <w:rFonts w:ascii="Times New Roman" w:hAnsi="Times New Roman"/>
        </w:rPr>
        <w:t xml:space="preserve">he Contractor </w:t>
      </w:r>
      <w:r w:rsidR="003E79A1" w:rsidRPr="00303BCF">
        <w:rPr>
          <w:rFonts w:ascii="Times New Roman" w:hAnsi="Times New Roman"/>
        </w:rPr>
        <w:t xml:space="preserve">shall </w:t>
      </w:r>
      <w:r w:rsidR="008F7B4F" w:rsidRPr="00303BCF">
        <w:rPr>
          <w:rFonts w:ascii="Times New Roman" w:hAnsi="Times New Roman"/>
        </w:rPr>
        <w:t>invoice the JBE, and the JBE shall compensate Contractor, as set forth in Appendix B.</w:t>
      </w:r>
      <w:r w:rsidR="009D4F28" w:rsidRPr="00303BCF">
        <w:rPr>
          <w:rFonts w:ascii="Times New Roman" w:hAnsi="Times New Roman"/>
        </w:rPr>
        <w:t xml:space="preserve"> The </w:t>
      </w:r>
      <w:r w:rsidR="00783AFA">
        <w:rPr>
          <w:rFonts w:ascii="Times New Roman" w:hAnsi="Times New Roman"/>
        </w:rPr>
        <w:t>fees</w:t>
      </w:r>
      <w:r w:rsidR="009D4F28" w:rsidRPr="00303BCF">
        <w:rPr>
          <w:rFonts w:ascii="Times New Roman" w:hAnsi="Times New Roman"/>
        </w:rPr>
        <w:t xml:space="preserve"> to be paid to Contractor under this Agreement </w:t>
      </w:r>
      <w:proofErr w:type="gramStart"/>
      <w:r w:rsidR="009D4F28" w:rsidRPr="00303BCF">
        <w:rPr>
          <w:rFonts w:ascii="Times New Roman" w:hAnsi="Times New Roman"/>
        </w:rPr>
        <w:t>shall be shall be</w:t>
      </w:r>
      <w:proofErr w:type="gramEnd"/>
      <w:r w:rsidR="009D4F28" w:rsidRPr="00303BCF">
        <w:rPr>
          <w:rFonts w:ascii="Times New Roman" w:hAnsi="Times New Roman"/>
        </w:rPr>
        <w:t xml:space="preserve"> the total and complete compensation to be paid to Contractor for its performance under this Agreement. Contractor shall bear, and the JBE shall have no obligation to pay or reimburse Contractor for, </w:t>
      </w:r>
      <w:proofErr w:type="gramStart"/>
      <w:r w:rsidR="009D4F28" w:rsidRPr="00303BCF">
        <w:rPr>
          <w:rFonts w:ascii="Times New Roman" w:hAnsi="Times New Roman"/>
        </w:rPr>
        <w:t>any and all</w:t>
      </w:r>
      <w:proofErr w:type="gramEnd"/>
      <w:r w:rsidR="009D4F28" w:rsidRPr="00303BCF">
        <w:rPr>
          <w:rFonts w:ascii="Times New Roman" w:hAnsi="Times New Roman"/>
        </w:rPr>
        <w:t xml:space="preserve"> other fees, costs, profits, taxes or expenses of any nature </w:t>
      </w:r>
      <w:r w:rsidR="00AA15DE">
        <w:rPr>
          <w:rFonts w:ascii="Times New Roman" w:hAnsi="Times New Roman"/>
        </w:rPr>
        <w:t xml:space="preserve">that </w:t>
      </w:r>
      <w:r w:rsidR="009D4F28" w:rsidRPr="00303BCF">
        <w:rPr>
          <w:rFonts w:ascii="Times New Roman" w:hAnsi="Times New Roman"/>
        </w:rPr>
        <w:t xml:space="preserve">Contractor incurs. </w:t>
      </w:r>
    </w:p>
    <w:p w14:paraId="175305AF" w14:textId="77777777" w:rsidR="00391403" w:rsidRPr="00303BCF" w:rsidRDefault="00594DF5" w:rsidP="00E266EA">
      <w:pPr>
        <w:pStyle w:val="ListParagraph"/>
        <w:numPr>
          <w:ilvl w:val="0"/>
          <w:numId w:val="39"/>
        </w:numPr>
        <w:spacing w:before="120" w:after="120" w:line="240" w:lineRule="auto"/>
        <w:ind w:left="0" w:firstLine="0"/>
        <w:contextualSpacing w:val="0"/>
        <w:rPr>
          <w:rFonts w:ascii="Times New Roman" w:hAnsi="Times New Roman"/>
          <w:b/>
        </w:rPr>
      </w:pPr>
      <w:r w:rsidRPr="00303BCF">
        <w:rPr>
          <w:rFonts w:ascii="Times New Roman" w:hAnsi="Times New Roman"/>
        </w:rPr>
        <w:t>Representations and Warranties.</w:t>
      </w:r>
      <w:bookmarkStart w:id="37" w:name="_Ref66680404"/>
      <w:r w:rsidRPr="00303BCF">
        <w:rPr>
          <w:rFonts w:ascii="Times New Roman" w:hAnsi="Times New Roman"/>
        </w:rPr>
        <w:t xml:space="preserve"> </w:t>
      </w:r>
      <w:bookmarkStart w:id="38" w:name="_Toc18745252"/>
      <w:bookmarkStart w:id="39" w:name="_Ref66678410"/>
      <w:bookmarkStart w:id="40" w:name="_Ref66681376"/>
      <w:bookmarkEnd w:id="37"/>
      <w:r w:rsidR="00FF4686" w:rsidRPr="00303BCF">
        <w:rPr>
          <w:rFonts w:ascii="Times New Roman" w:hAnsi="Times New Roman"/>
        </w:rPr>
        <w:t>Contractor represents and warrants to the JBE as follows:</w:t>
      </w:r>
    </w:p>
    <w:p w14:paraId="670DD414" w14:textId="77777777" w:rsidR="00391403" w:rsidRPr="00D62092"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41" w:name="_Ref23860480"/>
      <w:bookmarkStart w:id="42" w:name="_Toc25032814"/>
      <w:bookmarkStart w:id="43" w:name="_Toc57173695"/>
      <w:bookmarkStart w:id="44" w:name="_Toc18745253"/>
      <w:bookmarkStart w:id="45" w:name="_Ref65999204"/>
      <w:bookmarkEnd w:id="38"/>
      <w:bookmarkEnd w:id="39"/>
      <w:bookmarkEnd w:id="40"/>
      <w:r w:rsidRPr="00594F71">
        <w:rPr>
          <w:rFonts w:ascii="Times New Roman" w:hAnsi="Times New Roman"/>
          <w:sz w:val="20"/>
          <w:u w:val="single"/>
        </w:rPr>
        <w:t>Authorization</w:t>
      </w:r>
      <w:bookmarkEnd w:id="41"/>
      <w:bookmarkEnd w:id="42"/>
      <w:bookmarkEnd w:id="43"/>
      <w:r w:rsidR="00C45C76" w:rsidRPr="00594F71">
        <w:rPr>
          <w:rFonts w:ascii="Times New Roman" w:hAnsi="Times New Roman"/>
          <w:sz w:val="20"/>
          <w:u w:val="single"/>
        </w:rPr>
        <w:t xml:space="preserve">/Compliance </w:t>
      </w:r>
      <w:r w:rsidR="00C45C76" w:rsidRPr="00D62092">
        <w:rPr>
          <w:rFonts w:ascii="Times New Roman" w:hAnsi="Times New Roman"/>
          <w:sz w:val="20"/>
          <w:u w:val="single"/>
        </w:rPr>
        <w:t>with Laws</w:t>
      </w:r>
      <w:r w:rsidRPr="00D62092">
        <w:rPr>
          <w:rFonts w:ascii="Times New Roman" w:hAnsi="Times New Roman"/>
          <w:sz w:val="20"/>
        </w:rPr>
        <w:t xml:space="preserve">. </w:t>
      </w:r>
      <w:bookmarkEnd w:id="44"/>
      <w:r w:rsidRPr="00D62092">
        <w:rPr>
          <w:rFonts w:ascii="Times New Roman" w:hAnsi="Times New Roman"/>
          <w:sz w:val="20"/>
        </w:rPr>
        <w:t xml:space="preserve">(i) </w:t>
      </w:r>
      <w:r w:rsidR="00255CEE">
        <w:rPr>
          <w:rFonts w:ascii="Times New Roman" w:hAnsi="Times New Roman"/>
          <w:sz w:val="20"/>
        </w:rPr>
        <w:t xml:space="preserve">Contractor </w:t>
      </w:r>
      <w:r w:rsidRPr="00D62092">
        <w:rPr>
          <w:rFonts w:ascii="Times New Roman" w:hAnsi="Times New Roman"/>
          <w:sz w:val="20"/>
        </w:rPr>
        <w:t xml:space="preserve">has full power and authority to enter into this Agreement, to grant the rights and licenses herein and to </w:t>
      </w:r>
      <w:r w:rsidR="00166446" w:rsidRPr="00D62092">
        <w:rPr>
          <w:rFonts w:ascii="Times New Roman" w:hAnsi="Times New Roman"/>
          <w:sz w:val="20"/>
        </w:rPr>
        <w:t xml:space="preserve">perform its obligations under </w:t>
      </w:r>
      <w:r w:rsidRPr="00D62092">
        <w:rPr>
          <w:rFonts w:ascii="Times New Roman" w:hAnsi="Times New Roman"/>
          <w:sz w:val="20"/>
        </w:rPr>
        <w:t>this Agreement</w:t>
      </w:r>
      <w:r w:rsidR="00AE7518" w:rsidRPr="00D62092">
        <w:rPr>
          <w:rFonts w:ascii="Times New Roman" w:hAnsi="Times New Roman"/>
          <w:sz w:val="20"/>
        </w:rPr>
        <w:t xml:space="preserve">, and that </w:t>
      </w:r>
      <w:r w:rsidR="008B0A96" w:rsidRPr="00D62092">
        <w:rPr>
          <w:rFonts w:ascii="Times New Roman" w:hAnsi="Times New Roman"/>
          <w:sz w:val="20"/>
        </w:rPr>
        <w:t>Contractor</w:t>
      </w:r>
      <w:r w:rsidR="00AE7518" w:rsidRPr="00D62092">
        <w:rPr>
          <w:rFonts w:ascii="Times New Roman" w:hAnsi="Times New Roman"/>
          <w:sz w:val="20"/>
        </w:rPr>
        <w:t>’s representative who signs this Agreement has the authority t</w:t>
      </w:r>
      <w:r w:rsidR="00D92EE8" w:rsidRPr="00D62092">
        <w:rPr>
          <w:rFonts w:ascii="Times New Roman" w:hAnsi="Times New Roman"/>
          <w:sz w:val="20"/>
        </w:rPr>
        <w:t xml:space="preserve">o bind </w:t>
      </w:r>
      <w:r w:rsidR="008B0A96" w:rsidRPr="00D62092">
        <w:rPr>
          <w:rFonts w:ascii="Times New Roman" w:hAnsi="Times New Roman"/>
          <w:sz w:val="20"/>
        </w:rPr>
        <w:t>Contractor</w:t>
      </w:r>
      <w:r w:rsidR="00D92EE8" w:rsidRPr="00D62092">
        <w:rPr>
          <w:rFonts w:ascii="Times New Roman" w:hAnsi="Times New Roman"/>
          <w:sz w:val="20"/>
        </w:rPr>
        <w:t xml:space="preserve"> to this Agreement</w:t>
      </w:r>
      <w:r w:rsidRPr="00D62092">
        <w:rPr>
          <w:rFonts w:ascii="Times New Roman" w:hAnsi="Times New Roman"/>
          <w:sz w:val="20"/>
        </w:rPr>
        <w:t xml:space="preserve">; </w:t>
      </w:r>
      <w:r w:rsidR="00AE7518" w:rsidRPr="00D62092">
        <w:rPr>
          <w:rFonts w:ascii="Times New Roman" w:hAnsi="Times New Roman"/>
          <w:sz w:val="20"/>
        </w:rPr>
        <w:t xml:space="preserve">(ii) </w:t>
      </w:r>
      <w:r w:rsidRPr="00D62092">
        <w:rPr>
          <w:rFonts w:ascii="Times New Roman" w:hAnsi="Times New Roman"/>
          <w:sz w:val="20"/>
        </w:rPr>
        <w:t>the execution, delivery and performance of this Agreement</w:t>
      </w:r>
      <w:r w:rsidR="009D6F81" w:rsidRPr="00D62092">
        <w:rPr>
          <w:rFonts w:ascii="Times New Roman" w:hAnsi="Times New Roman"/>
          <w:sz w:val="20"/>
        </w:rPr>
        <w:t xml:space="preserve"> </w:t>
      </w:r>
      <w:r w:rsidRPr="00D62092">
        <w:rPr>
          <w:rFonts w:ascii="Times New Roman" w:hAnsi="Times New Roman"/>
          <w:sz w:val="20"/>
        </w:rPr>
        <w:t xml:space="preserve">have been duly authorized by all requisite corporate action on the part of </w:t>
      </w:r>
      <w:r w:rsidR="008B0A96" w:rsidRPr="00D62092">
        <w:rPr>
          <w:rFonts w:ascii="Times New Roman" w:hAnsi="Times New Roman"/>
          <w:sz w:val="20"/>
        </w:rPr>
        <w:t>Contractor</w:t>
      </w:r>
      <w:r w:rsidRPr="00D62092">
        <w:rPr>
          <w:rFonts w:ascii="Times New Roman" w:hAnsi="Times New Roman"/>
          <w:sz w:val="20"/>
        </w:rPr>
        <w:t>; (i</w:t>
      </w:r>
      <w:r w:rsidR="001326CA" w:rsidRPr="00D62092">
        <w:rPr>
          <w:rFonts w:ascii="Times New Roman" w:hAnsi="Times New Roman"/>
          <w:sz w:val="20"/>
        </w:rPr>
        <w:t>ii</w:t>
      </w:r>
      <w:r w:rsidRPr="00D62092">
        <w:rPr>
          <w:rFonts w:ascii="Times New Roman" w:hAnsi="Times New Roman"/>
          <w:sz w:val="20"/>
        </w:rPr>
        <w:t xml:space="preserve">) </w:t>
      </w:r>
      <w:r w:rsidR="008B0A96" w:rsidRPr="00D62092">
        <w:rPr>
          <w:rFonts w:ascii="Times New Roman" w:hAnsi="Times New Roman"/>
          <w:sz w:val="20"/>
        </w:rPr>
        <w:t>Contractor</w:t>
      </w:r>
      <w:r w:rsidRPr="00D62092">
        <w:rPr>
          <w:rFonts w:ascii="Times New Roman" w:hAnsi="Times New Roman"/>
          <w:sz w:val="20"/>
        </w:rPr>
        <w:t xml:space="preserve"> shall not and shall cause </w:t>
      </w:r>
      <w:r w:rsidR="008B0A96" w:rsidRPr="00D62092">
        <w:rPr>
          <w:rFonts w:ascii="Times New Roman" w:hAnsi="Times New Roman"/>
          <w:sz w:val="20"/>
        </w:rPr>
        <w:t>Subcontractor</w:t>
      </w:r>
      <w:r w:rsidRPr="00D62092">
        <w:rPr>
          <w:rFonts w:ascii="Times New Roman" w:hAnsi="Times New Roman"/>
          <w:sz w:val="20"/>
        </w:rPr>
        <w:t xml:space="preserve">s not to enter into any arrangement with any </w:t>
      </w:r>
      <w:r w:rsidR="001A7255" w:rsidRPr="00D62092">
        <w:rPr>
          <w:rFonts w:ascii="Times New Roman" w:hAnsi="Times New Roman"/>
          <w:sz w:val="20"/>
        </w:rPr>
        <w:t>Third Party</w:t>
      </w:r>
      <w:r w:rsidRPr="00D62092">
        <w:rPr>
          <w:rFonts w:ascii="Times New Roman" w:hAnsi="Times New Roman"/>
          <w:sz w:val="20"/>
        </w:rPr>
        <w:t xml:space="preserve"> which could reasonably be expected to abridge any rights of the </w:t>
      </w:r>
      <w:r w:rsidR="001A3ECF" w:rsidRPr="00D62092">
        <w:rPr>
          <w:rFonts w:ascii="Times New Roman" w:hAnsi="Times New Roman"/>
          <w:sz w:val="20"/>
        </w:rPr>
        <w:t>Judicial Branch Entities</w:t>
      </w:r>
      <w:r w:rsidRPr="00D62092">
        <w:rPr>
          <w:rFonts w:ascii="Times New Roman" w:hAnsi="Times New Roman"/>
          <w:sz w:val="20"/>
        </w:rPr>
        <w:t xml:space="preserve"> under this Agreement</w:t>
      </w:r>
      <w:r w:rsidR="00D92EE8" w:rsidRPr="00D62092">
        <w:rPr>
          <w:rFonts w:ascii="Times New Roman" w:hAnsi="Times New Roman"/>
          <w:sz w:val="20"/>
        </w:rPr>
        <w:t xml:space="preserve">; </w:t>
      </w:r>
      <w:r w:rsidR="009D6F81" w:rsidRPr="00D62092">
        <w:rPr>
          <w:rFonts w:ascii="Times New Roman" w:hAnsi="Times New Roman"/>
          <w:sz w:val="20"/>
        </w:rPr>
        <w:t>(iv) this Agreement constitutes a valid and binding obligation of Contractor, enforceab</w:t>
      </w:r>
      <w:r w:rsidR="004753BA" w:rsidRPr="00D62092">
        <w:rPr>
          <w:rFonts w:ascii="Times New Roman" w:hAnsi="Times New Roman"/>
          <w:sz w:val="20"/>
        </w:rPr>
        <w:t>le in accordance with its terms;</w:t>
      </w:r>
      <w:r w:rsidR="009D6F81" w:rsidRPr="00D62092">
        <w:rPr>
          <w:rFonts w:ascii="Times New Roman" w:hAnsi="Times New Roman"/>
          <w:sz w:val="20"/>
        </w:rPr>
        <w:t xml:space="preserve"> </w:t>
      </w:r>
      <w:r w:rsidR="00D92EE8" w:rsidRPr="00D62092">
        <w:rPr>
          <w:rFonts w:ascii="Times New Roman" w:hAnsi="Times New Roman"/>
          <w:sz w:val="20"/>
        </w:rPr>
        <w:t xml:space="preserve">(v) </w:t>
      </w:r>
      <w:r w:rsidR="008B0A96" w:rsidRPr="00D62092">
        <w:rPr>
          <w:rFonts w:ascii="Times New Roman" w:hAnsi="Times New Roman"/>
          <w:sz w:val="20"/>
        </w:rPr>
        <w:t>Contractor</w:t>
      </w:r>
      <w:r w:rsidR="00D92EE8" w:rsidRPr="00D62092">
        <w:rPr>
          <w:rFonts w:ascii="Times New Roman" w:hAnsi="Times New Roman"/>
          <w:sz w:val="20"/>
        </w:rPr>
        <w:t xml:space="preserve"> is qualified to do business and in good standing in the State of California</w:t>
      </w:r>
      <w:r w:rsidR="00710A42" w:rsidRPr="00D62092">
        <w:rPr>
          <w:rFonts w:ascii="Times New Roman" w:hAnsi="Times New Roman"/>
          <w:sz w:val="20"/>
        </w:rPr>
        <w:t>; (v</w:t>
      </w:r>
      <w:r w:rsidR="009D6F81" w:rsidRPr="00D62092">
        <w:rPr>
          <w:rFonts w:ascii="Times New Roman" w:hAnsi="Times New Roman"/>
          <w:sz w:val="20"/>
        </w:rPr>
        <w:t>i</w:t>
      </w:r>
      <w:r w:rsidR="00710A42" w:rsidRPr="00D62092">
        <w:rPr>
          <w:rFonts w:ascii="Times New Roman" w:hAnsi="Times New Roman"/>
          <w:sz w:val="20"/>
        </w:rPr>
        <w:t>)</w:t>
      </w:r>
      <w:r w:rsidR="00651E70" w:rsidRPr="00D62092">
        <w:rPr>
          <w:rFonts w:ascii="Times New Roman" w:hAnsi="Times New Roman"/>
          <w:sz w:val="20"/>
        </w:rPr>
        <w:t xml:space="preserve"> </w:t>
      </w:r>
      <w:r w:rsidR="008B0A96" w:rsidRPr="00D62092">
        <w:rPr>
          <w:rFonts w:ascii="Times New Roman" w:hAnsi="Times New Roman"/>
          <w:sz w:val="20"/>
        </w:rPr>
        <w:t>Contractor</w:t>
      </w:r>
      <w:r w:rsidR="00651E70" w:rsidRPr="00D62092">
        <w:rPr>
          <w:rFonts w:ascii="Times New Roman" w:hAnsi="Times New Roman"/>
          <w:sz w:val="20"/>
        </w:rPr>
        <w:t xml:space="preserve">, its business, and its </w:t>
      </w:r>
      <w:r w:rsidR="00C45C76" w:rsidRPr="00D62092">
        <w:rPr>
          <w:rFonts w:ascii="Times New Roman" w:hAnsi="Times New Roman"/>
          <w:sz w:val="20"/>
        </w:rPr>
        <w:t xml:space="preserve">performance of </w:t>
      </w:r>
      <w:r w:rsidR="00651E70" w:rsidRPr="00D62092">
        <w:rPr>
          <w:rFonts w:ascii="Times New Roman" w:hAnsi="Times New Roman"/>
          <w:sz w:val="20"/>
        </w:rPr>
        <w:t xml:space="preserve">its </w:t>
      </w:r>
      <w:r w:rsidR="00C45C76" w:rsidRPr="00D62092">
        <w:rPr>
          <w:rFonts w:ascii="Times New Roman" w:hAnsi="Times New Roman"/>
          <w:sz w:val="20"/>
        </w:rPr>
        <w:t xml:space="preserve">obligations under this Agreement comply with </w:t>
      </w:r>
      <w:r w:rsidR="00651E70" w:rsidRPr="00D62092">
        <w:rPr>
          <w:rFonts w:ascii="Times New Roman" w:hAnsi="Times New Roman"/>
          <w:sz w:val="20"/>
        </w:rPr>
        <w:t xml:space="preserve">all Applicable Laws; </w:t>
      </w:r>
      <w:r w:rsidR="00FC7A86">
        <w:rPr>
          <w:rFonts w:ascii="Times New Roman" w:hAnsi="Times New Roman"/>
          <w:sz w:val="20"/>
        </w:rPr>
        <w:t xml:space="preserve">and </w:t>
      </w:r>
      <w:r w:rsidR="00651E70" w:rsidRPr="00D62092">
        <w:rPr>
          <w:rFonts w:ascii="Times New Roman" w:hAnsi="Times New Roman"/>
          <w:sz w:val="20"/>
        </w:rPr>
        <w:t>(v</w:t>
      </w:r>
      <w:r w:rsidR="001326CA" w:rsidRPr="00D62092">
        <w:rPr>
          <w:rFonts w:ascii="Times New Roman" w:hAnsi="Times New Roman"/>
          <w:sz w:val="20"/>
        </w:rPr>
        <w:t>i</w:t>
      </w:r>
      <w:r w:rsidR="009D6F81" w:rsidRPr="00D62092">
        <w:rPr>
          <w:rFonts w:ascii="Times New Roman" w:hAnsi="Times New Roman"/>
          <w:sz w:val="20"/>
        </w:rPr>
        <w:t>i</w:t>
      </w:r>
      <w:r w:rsidR="00651E70" w:rsidRPr="00D62092">
        <w:rPr>
          <w:rFonts w:ascii="Times New Roman" w:hAnsi="Times New Roman"/>
          <w:sz w:val="20"/>
        </w:rPr>
        <w:t xml:space="preserve">) </w:t>
      </w:r>
      <w:r w:rsidR="008B0A96" w:rsidRPr="00D62092">
        <w:rPr>
          <w:rFonts w:ascii="Times New Roman" w:hAnsi="Times New Roman"/>
          <w:sz w:val="20"/>
        </w:rPr>
        <w:t>Contractor</w:t>
      </w:r>
      <w:r w:rsidR="00651E70" w:rsidRPr="00D62092">
        <w:rPr>
          <w:rFonts w:ascii="Times New Roman" w:hAnsi="Times New Roman"/>
          <w:sz w:val="20"/>
        </w:rPr>
        <w:t xml:space="preserve"> pays all undisputed debts when they come due</w:t>
      </w:r>
      <w:bookmarkStart w:id="46" w:name="_Ref18472484"/>
      <w:bookmarkStart w:id="47" w:name="_Toc18745254"/>
      <w:bookmarkStart w:id="48" w:name="_Ref65999213"/>
      <w:bookmarkEnd w:id="45"/>
      <w:r w:rsidR="00FC7A86">
        <w:rPr>
          <w:rFonts w:ascii="Times New Roman" w:hAnsi="Times New Roman"/>
          <w:sz w:val="20"/>
        </w:rPr>
        <w:t>.</w:t>
      </w:r>
    </w:p>
    <w:p w14:paraId="188DE460" w14:textId="77777777" w:rsidR="00E573E1" w:rsidRPr="00D62092"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sz w:val="20"/>
          <w:u w:val="single"/>
        </w:rPr>
        <w:t>No Gratuities</w:t>
      </w:r>
      <w:r w:rsidR="00B83617" w:rsidRPr="00D62092">
        <w:rPr>
          <w:rFonts w:ascii="Times New Roman" w:hAnsi="Times New Roman"/>
          <w:sz w:val="20"/>
          <w:u w:val="single"/>
        </w:rPr>
        <w:t xml:space="preserve"> or Conflict of Interest</w:t>
      </w:r>
      <w:r w:rsidRPr="00D62092">
        <w:rPr>
          <w:rFonts w:ascii="Times New Roman" w:hAnsi="Times New Roman"/>
          <w:sz w:val="20"/>
        </w:rPr>
        <w:t xml:space="preserve">. </w:t>
      </w:r>
      <w:r w:rsidR="008B0A96" w:rsidRPr="00D62092">
        <w:rPr>
          <w:rFonts w:ascii="Times New Roman" w:hAnsi="Times New Roman"/>
          <w:sz w:val="20"/>
        </w:rPr>
        <w:t>Contractor</w:t>
      </w:r>
      <w:r w:rsidR="00B83617" w:rsidRPr="00D62092">
        <w:rPr>
          <w:rFonts w:ascii="Times New Roman" w:hAnsi="Times New Roman"/>
          <w:sz w:val="20"/>
        </w:rPr>
        <w:t>: (i)</w:t>
      </w:r>
      <w:r w:rsidRPr="00D62092">
        <w:rPr>
          <w:rFonts w:ascii="Times New Roman" w:hAnsi="Times New Roman"/>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9" w:name="_Toc500228993"/>
      <w:bookmarkStart w:id="50" w:name="_Toc500259222"/>
      <w:bookmarkStart w:id="51" w:name="_Toc500263485"/>
      <w:bookmarkStart w:id="52" w:name="_Toc501329840"/>
      <w:bookmarkStart w:id="53" w:name="_Toc501415784"/>
      <w:bookmarkStart w:id="54" w:name="_Toc501449495"/>
      <w:bookmarkStart w:id="55" w:name="_Toc502031019"/>
      <w:bookmarkStart w:id="56" w:name="_Toc529871472"/>
      <w:bookmarkStart w:id="57" w:name="_Toc5684580"/>
      <w:bookmarkStart w:id="58" w:name="_Ref23860486"/>
      <w:bookmarkStart w:id="59" w:name="_Toc25032816"/>
      <w:bookmarkStart w:id="60" w:name="_Ref38960907"/>
      <w:bookmarkStart w:id="61" w:name="_Toc57173697"/>
      <w:bookmarkStart w:id="62" w:name="_Toc18745255"/>
      <w:bookmarkStart w:id="63" w:name="_Ref65999215"/>
      <w:bookmarkStart w:id="64" w:name="_Ref66681394"/>
      <w:bookmarkEnd w:id="46"/>
      <w:bookmarkEnd w:id="47"/>
      <w:bookmarkEnd w:id="48"/>
    </w:p>
    <w:p w14:paraId="167EF9F0" w14:textId="77777777" w:rsidR="00E573E1" w:rsidRPr="00D62092"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sz w:val="20"/>
          <w:u w:val="single"/>
        </w:rPr>
        <w:t>No</w:t>
      </w:r>
      <w:r w:rsidR="00873C10" w:rsidRPr="00D62092">
        <w:rPr>
          <w:rFonts w:ascii="Times New Roman" w:hAnsi="Times New Roman"/>
          <w:sz w:val="20"/>
          <w:u w:val="single"/>
        </w:rPr>
        <w:t xml:space="preserve"> Litigation</w:t>
      </w:r>
      <w:bookmarkEnd w:id="49"/>
      <w:bookmarkEnd w:id="50"/>
      <w:bookmarkEnd w:id="51"/>
      <w:bookmarkEnd w:id="52"/>
      <w:bookmarkEnd w:id="53"/>
      <w:bookmarkEnd w:id="54"/>
      <w:bookmarkEnd w:id="55"/>
      <w:bookmarkEnd w:id="56"/>
      <w:bookmarkEnd w:id="57"/>
      <w:bookmarkEnd w:id="58"/>
      <w:bookmarkEnd w:id="59"/>
      <w:bookmarkEnd w:id="60"/>
      <w:bookmarkEnd w:id="61"/>
      <w:r w:rsidR="00873C10" w:rsidRPr="00D62092">
        <w:rPr>
          <w:rFonts w:ascii="Times New Roman" w:hAnsi="Times New Roman"/>
          <w:sz w:val="20"/>
        </w:rPr>
        <w:t xml:space="preserve">. </w:t>
      </w:r>
      <w:r w:rsidR="00F761E2" w:rsidRPr="00D62092">
        <w:rPr>
          <w:rFonts w:ascii="Times New Roman" w:hAnsi="Times New Roman"/>
          <w:sz w:val="20"/>
        </w:rPr>
        <w:t xml:space="preserve">No </w:t>
      </w:r>
      <w:r w:rsidR="001C35A9" w:rsidRPr="00D62092">
        <w:rPr>
          <w:rFonts w:ascii="Times New Roman" w:hAnsi="Times New Roman"/>
          <w:sz w:val="20"/>
        </w:rPr>
        <w:t xml:space="preserve">Claim </w:t>
      </w:r>
      <w:r w:rsidR="00F761E2" w:rsidRPr="00D62092">
        <w:rPr>
          <w:rFonts w:ascii="Times New Roman" w:hAnsi="Times New Roman"/>
          <w:sz w:val="20"/>
        </w:rPr>
        <w:t xml:space="preserve">or governmental investigation is pending or threatened against or affecting </w:t>
      </w:r>
      <w:r w:rsidR="008B0A96" w:rsidRPr="00D62092">
        <w:rPr>
          <w:rFonts w:ascii="Times New Roman" w:hAnsi="Times New Roman"/>
          <w:sz w:val="20"/>
        </w:rPr>
        <w:t>Contractor</w:t>
      </w:r>
      <w:r w:rsidR="00F761E2" w:rsidRPr="00D62092">
        <w:rPr>
          <w:rFonts w:ascii="Times New Roman" w:hAnsi="Times New Roman"/>
          <w:sz w:val="20"/>
        </w:rPr>
        <w:t xml:space="preserve"> or </w:t>
      </w:r>
      <w:r w:rsidR="008B0A96" w:rsidRPr="00D62092">
        <w:rPr>
          <w:rFonts w:ascii="Times New Roman" w:hAnsi="Times New Roman"/>
          <w:sz w:val="20"/>
        </w:rPr>
        <w:t>Contractor</w:t>
      </w:r>
      <w:r w:rsidR="00F761E2" w:rsidRPr="00D62092">
        <w:rPr>
          <w:rFonts w:ascii="Times New Roman" w:hAnsi="Times New Roman"/>
          <w:sz w:val="20"/>
        </w:rPr>
        <w:t>’s business, financial condition, or ability to perform this Agreement.</w:t>
      </w:r>
      <w:bookmarkEnd w:id="62"/>
      <w:bookmarkEnd w:id="63"/>
      <w:bookmarkEnd w:id="64"/>
    </w:p>
    <w:p w14:paraId="20473578" w14:textId="77777777" w:rsidR="00E573E1" w:rsidRPr="008F2997"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sz w:val="20"/>
          <w:u w:val="single"/>
        </w:rPr>
        <w:t>Not an Expatriate Corporation</w:t>
      </w:r>
      <w:r w:rsidRPr="00D62092">
        <w:rPr>
          <w:rFonts w:ascii="Times New Roman" w:hAnsi="Times New Roman"/>
          <w:sz w:val="20"/>
        </w:rPr>
        <w:t xml:space="preserve">. Contractor is not an expatriate corporation or subsidiary of an expatriate corporation within the meaning of Public Contract Code section </w:t>
      </w:r>
      <w:proofErr w:type="gramStart"/>
      <w:r w:rsidRPr="00D62092">
        <w:rPr>
          <w:rFonts w:ascii="Times New Roman" w:hAnsi="Times New Roman"/>
          <w:sz w:val="20"/>
        </w:rPr>
        <w:t>10286.1, and</w:t>
      </w:r>
      <w:proofErr w:type="gramEnd"/>
      <w:r w:rsidRPr="00D62092">
        <w:rPr>
          <w:rFonts w:ascii="Times New Roman" w:hAnsi="Times New Roman"/>
          <w:sz w:val="20"/>
        </w:rPr>
        <w:t xml:space="preserve"> is eligible to contract with the JBE.</w:t>
      </w:r>
    </w:p>
    <w:p w14:paraId="66DB08CB" w14:textId="77777777" w:rsidR="007D255E" w:rsidRPr="007D255E"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635EFB">
        <w:rPr>
          <w:rFonts w:ascii="Times New Roman" w:hAnsi="Times New Roman"/>
          <w:sz w:val="20"/>
          <w:u w:val="single"/>
        </w:rPr>
        <w:t>No Interference</w:t>
      </w:r>
      <w:r>
        <w:rPr>
          <w:rFonts w:ascii="Times New Roman" w:hAnsi="Times New Roman"/>
          <w:sz w:val="20"/>
        </w:rPr>
        <w:t xml:space="preserve">.  </w:t>
      </w:r>
      <w:r w:rsidRPr="007D255E">
        <w:rPr>
          <w:rFonts w:ascii="Times New Roman" w:hAnsi="Times New Roman"/>
          <w:sz w:val="20"/>
        </w:rPr>
        <w:t xml:space="preserve">To the best of Contractor’s knowledge, this Agreement does not create a material conflict of interest or </w:t>
      </w:r>
      <w:r w:rsidR="00FC7A86">
        <w:rPr>
          <w:rFonts w:ascii="Times New Roman" w:hAnsi="Times New Roman"/>
          <w:sz w:val="20"/>
        </w:rPr>
        <w:t xml:space="preserve">breach </w:t>
      </w:r>
      <w:r w:rsidRPr="007D255E">
        <w:rPr>
          <w:rFonts w:ascii="Times New Roman" w:hAnsi="Times New Roman"/>
          <w:sz w:val="20"/>
        </w:rPr>
        <w:t>under any of Contractor’s other contracts.</w:t>
      </w:r>
    </w:p>
    <w:p w14:paraId="7BED4988" w14:textId="77777777" w:rsidR="00E573E1" w:rsidRPr="00D62092"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sz w:val="20"/>
          <w:u w:val="single"/>
        </w:rPr>
        <w:t>Drug Free Workplace</w:t>
      </w:r>
      <w:r w:rsidRPr="00D62092">
        <w:rPr>
          <w:rFonts w:ascii="Times New Roman" w:hAnsi="Times New Roman"/>
          <w:sz w:val="20"/>
        </w:rPr>
        <w:t xml:space="preserve">. Contractor provides a drug-free workplace as required by California Government Code sections 8355 through 8357. </w:t>
      </w:r>
    </w:p>
    <w:p w14:paraId="592AD4ED" w14:textId="77777777" w:rsidR="00E573E1" w:rsidRPr="00D62092"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sz w:val="20"/>
          <w:u w:val="single"/>
        </w:rPr>
        <w:t xml:space="preserve">No Harassment / </w:t>
      </w:r>
      <w:r w:rsidR="009A451E" w:rsidRPr="00D62092">
        <w:rPr>
          <w:rFonts w:ascii="Times New Roman" w:hAnsi="Times New Roman"/>
          <w:sz w:val="20"/>
          <w:u w:val="single"/>
        </w:rPr>
        <w:t>Nondiscrimination</w:t>
      </w:r>
      <w:r w:rsidR="009A451E" w:rsidRPr="00D62092">
        <w:rPr>
          <w:rFonts w:ascii="Times New Roman" w:hAnsi="Times New Roman"/>
          <w:sz w:val="20"/>
        </w:rPr>
        <w:t xml:space="preserve">. </w:t>
      </w:r>
      <w:r w:rsidRPr="00D62092">
        <w:rPr>
          <w:rFonts w:ascii="Times New Roman" w:hAnsi="Times New Roman"/>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sz w:val="20"/>
        </w:rPr>
        <w:t>igations of nondiscrimination.</w:t>
      </w:r>
    </w:p>
    <w:p w14:paraId="5B375EF0"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sz w:val="20"/>
          <w:u w:val="single"/>
        </w:rPr>
        <w:t>Domestic Partners, Spouses, Gender</w:t>
      </w:r>
      <w:r w:rsidR="00587716">
        <w:rPr>
          <w:rFonts w:ascii="Times New Roman" w:hAnsi="Times New Roman"/>
          <w:sz w:val="20"/>
          <w:u w:val="single"/>
        </w:rPr>
        <w:t>, and Gender Identity</w:t>
      </w:r>
      <w:r w:rsidRPr="00D62092">
        <w:rPr>
          <w:rFonts w:ascii="Times New Roman" w:hAnsi="Times New Roman"/>
          <w:sz w:val="20"/>
          <w:u w:val="single"/>
        </w:rPr>
        <w:t xml:space="preserve"> Discrimination</w:t>
      </w:r>
      <w:r w:rsidRPr="00D62092">
        <w:rPr>
          <w:rFonts w:ascii="Times New Roman" w:hAnsi="Times New Roman"/>
          <w:sz w:val="20"/>
        </w:rPr>
        <w:t xml:space="preserve">. If </w:t>
      </w:r>
      <w:r w:rsidR="00FA5782">
        <w:rPr>
          <w:rFonts w:ascii="Times New Roman" w:hAnsi="Times New Roman"/>
          <w:sz w:val="20"/>
        </w:rPr>
        <w:t xml:space="preserve">the Contract Amount is </w:t>
      </w:r>
      <w:r w:rsidRPr="00D62092">
        <w:rPr>
          <w:rFonts w:ascii="Times New Roman" w:hAnsi="Times New Roman"/>
          <w:sz w:val="20"/>
        </w:rPr>
        <w:t>$100,000</w:t>
      </w:r>
      <w:r w:rsidR="00FF045E">
        <w:rPr>
          <w:rFonts w:ascii="Times New Roman" w:hAnsi="Times New Roman"/>
          <w:sz w:val="20"/>
        </w:rPr>
        <w:t xml:space="preserve"> or more</w:t>
      </w:r>
      <w:r w:rsidRPr="00D62092">
        <w:rPr>
          <w:rFonts w:ascii="Times New Roman" w:hAnsi="Times New Roman"/>
          <w:sz w:val="20"/>
        </w:rPr>
        <w:t>, Contractor is in compliance with</w:t>
      </w:r>
      <w:r w:rsidR="00290CE6">
        <w:rPr>
          <w:rFonts w:ascii="Times New Roman" w:hAnsi="Times New Roman"/>
          <w:sz w:val="20"/>
        </w:rPr>
        <w:t>:</w:t>
      </w:r>
      <w:r w:rsidRPr="00D62092">
        <w:rPr>
          <w:rFonts w:ascii="Times New Roman" w:hAnsi="Times New Roman"/>
          <w:sz w:val="20"/>
        </w:rPr>
        <w:t xml:space="preserve"> </w:t>
      </w:r>
      <w:r w:rsidR="00587716">
        <w:rPr>
          <w:rFonts w:ascii="Times New Roman" w:hAnsi="Times New Roman"/>
          <w:sz w:val="20"/>
        </w:rPr>
        <w:t xml:space="preserve">(i) </w:t>
      </w:r>
      <w:r w:rsidRPr="00D62092">
        <w:rPr>
          <w:rFonts w:ascii="Times New Roman" w:hAnsi="Times New Roman"/>
          <w:sz w:val="20"/>
        </w:rPr>
        <w:t>Public Contract Code section 10295.3, which</w:t>
      </w:r>
      <w:r w:rsidR="001969C3">
        <w:rPr>
          <w:rFonts w:ascii="Times New Roman" w:hAnsi="Times New Roman"/>
          <w:sz w:val="20"/>
        </w:rPr>
        <w:t xml:space="preserve"> places limitations on contracts with contractors </w:t>
      </w:r>
      <w:r w:rsidR="00053CAA">
        <w:rPr>
          <w:rFonts w:ascii="Times New Roman" w:hAnsi="Times New Roman"/>
          <w:sz w:val="20"/>
        </w:rPr>
        <w:t xml:space="preserve">who </w:t>
      </w:r>
      <w:r w:rsidR="001969C3">
        <w:rPr>
          <w:rFonts w:ascii="Times New Roman" w:hAnsi="Times New Roman"/>
          <w:sz w:val="20"/>
        </w:rPr>
        <w:t xml:space="preserve">discriminate </w:t>
      </w:r>
      <w:r w:rsidR="00053CAA">
        <w:rPr>
          <w:rFonts w:ascii="Times New Roman" w:hAnsi="Times New Roman"/>
          <w:sz w:val="20"/>
        </w:rPr>
        <w:t>in the provision of benefits on the basis of marital or domestic partner status</w:t>
      </w:r>
      <w:r w:rsidR="00587716">
        <w:rPr>
          <w:rFonts w:ascii="Times New Roman" w:hAnsi="Times New Roman"/>
          <w:sz w:val="20"/>
        </w:rPr>
        <w:t xml:space="preserve">; and (ii) Public Contract Code section 10295.35, which places limitations on contracts with </w:t>
      </w:r>
      <w:r w:rsidR="00587716">
        <w:rPr>
          <w:rFonts w:ascii="Times New Roman" w:hAnsi="Times New Roman"/>
          <w:sz w:val="20"/>
        </w:rPr>
        <w:lastRenderedPageBreak/>
        <w:t>contractors that discriminate in the provision of benefits on the basis of an employee’s or dependent’s actual or perceived gender identity.</w:t>
      </w:r>
    </w:p>
    <w:p w14:paraId="76420B08"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sz w:val="20"/>
          <w:u w:val="single"/>
        </w:rPr>
        <w:t>National Labor Relations Board Orders</w:t>
      </w:r>
      <w:r w:rsidRPr="00D62092">
        <w:rPr>
          <w:rFonts w:ascii="Times New Roman" w:hAnsi="Times New Roman"/>
          <w:sz w:val="20"/>
        </w:rPr>
        <w:t xml:space="preserve">. </w:t>
      </w:r>
      <w:r w:rsidR="00FF045E">
        <w:rPr>
          <w:rFonts w:ascii="Times New Roman" w:hAnsi="Times New Roman"/>
          <w:sz w:val="20"/>
        </w:rPr>
        <w:t>N</w:t>
      </w:r>
      <w:r w:rsidRPr="00D62092">
        <w:rPr>
          <w:rFonts w:ascii="Times New Roman" w:hAnsi="Times New Roman"/>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sz w:val="20"/>
          <w:u w:val="single"/>
        </w:rPr>
        <w:t>Child Support Compliance Act</w:t>
      </w:r>
      <w:r w:rsidRPr="00D62092">
        <w:rPr>
          <w:rFonts w:ascii="Times New Roman" w:hAnsi="Times New Roman"/>
          <w:sz w:val="20"/>
        </w:rPr>
        <w:t xml:space="preserve">.  If </w:t>
      </w:r>
      <w:r w:rsidR="003D50FC">
        <w:rPr>
          <w:rFonts w:ascii="Times New Roman" w:hAnsi="Times New Roman"/>
          <w:sz w:val="20"/>
        </w:rPr>
        <w:t xml:space="preserve">the Contract Amount is </w:t>
      </w:r>
      <w:r w:rsidRPr="00D62092">
        <w:rPr>
          <w:rFonts w:ascii="Times New Roman" w:hAnsi="Times New Roman"/>
          <w:sz w:val="20"/>
        </w:rPr>
        <w:t xml:space="preserve">$100,000 or more: </w:t>
      </w:r>
      <w:r w:rsidR="003C6EB8" w:rsidRPr="00D62092">
        <w:rPr>
          <w:rFonts w:ascii="Times New Roman" w:hAnsi="Times New Roman"/>
          <w:sz w:val="20"/>
        </w:rPr>
        <w:t xml:space="preserve">(i) </w:t>
      </w:r>
      <w:r w:rsidRPr="00D62092">
        <w:rPr>
          <w:rFonts w:ascii="Times New Roman" w:hAnsi="Times New Roman"/>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sz w:val="20"/>
        </w:rPr>
        <w:t xml:space="preserve"> (ii) </w:t>
      </w:r>
      <w:r w:rsidRPr="00D62092">
        <w:rPr>
          <w:rFonts w:ascii="Times New Roman" w:hAnsi="Times New Roman"/>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65" w:name="_Toc18745259"/>
      <w:bookmarkStart w:id="66" w:name="_Ref65999360"/>
      <w:bookmarkStart w:id="67" w:name="_Ref66680425"/>
      <w:r w:rsidRPr="00D62092">
        <w:rPr>
          <w:rFonts w:ascii="Times New Roman" w:hAnsi="Times New Roman"/>
          <w:sz w:val="20"/>
          <w:u w:val="single"/>
        </w:rPr>
        <w:t>Intellectual Property</w:t>
      </w:r>
      <w:r w:rsidR="00873C10" w:rsidRPr="00D62092">
        <w:rPr>
          <w:rFonts w:ascii="Times New Roman" w:hAnsi="Times New Roman"/>
          <w:sz w:val="20"/>
        </w:rPr>
        <w:t xml:space="preserve">. </w:t>
      </w:r>
      <w:bookmarkStart w:id="68" w:name="_Ref527469810"/>
      <w:r w:rsidR="008B0A96" w:rsidRPr="00D62092">
        <w:rPr>
          <w:rFonts w:ascii="Times New Roman" w:hAnsi="Times New Roman"/>
          <w:sz w:val="20"/>
        </w:rPr>
        <w:t>Contractor</w:t>
      </w:r>
      <w:r w:rsidR="00873C10" w:rsidRPr="00D62092">
        <w:rPr>
          <w:rFonts w:ascii="Times New Roman" w:hAnsi="Times New Roman"/>
          <w:sz w:val="20"/>
        </w:rPr>
        <w:t xml:space="preserve"> shall perform its </w:t>
      </w:r>
      <w:r w:rsidRPr="00D62092">
        <w:rPr>
          <w:rFonts w:ascii="Times New Roman" w:hAnsi="Times New Roman"/>
          <w:sz w:val="20"/>
        </w:rPr>
        <w:t xml:space="preserve">obligations </w:t>
      </w:r>
      <w:r w:rsidR="00873C10" w:rsidRPr="00D62092">
        <w:rPr>
          <w:rFonts w:ascii="Times New Roman" w:hAnsi="Times New Roman"/>
          <w:sz w:val="20"/>
        </w:rPr>
        <w:t>under this Agreement in a manner that</w:t>
      </w:r>
      <w:r w:rsidR="00E50B14">
        <w:rPr>
          <w:rFonts w:ascii="Times New Roman" w:hAnsi="Times New Roman"/>
          <w:sz w:val="20"/>
        </w:rPr>
        <w:t xml:space="preserve"> the </w:t>
      </w:r>
      <w:r w:rsidR="008610FA">
        <w:rPr>
          <w:rFonts w:ascii="Times New Roman" w:hAnsi="Times New Roman"/>
          <w:sz w:val="20"/>
        </w:rPr>
        <w:t>Work</w:t>
      </w:r>
      <w:r w:rsidR="00E50B14">
        <w:rPr>
          <w:rFonts w:ascii="Times New Roman" w:hAnsi="Times New Roman"/>
          <w:sz w:val="20"/>
        </w:rPr>
        <w:t xml:space="preserve"> (including </w:t>
      </w:r>
      <w:r w:rsidR="00873C10" w:rsidRPr="00D62092">
        <w:rPr>
          <w:rFonts w:ascii="Times New Roman" w:hAnsi="Times New Roman"/>
          <w:sz w:val="20"/>
        </w:rPr>
        <w:t>each Deliverable</w:t>
      </w:r>
      <w:r w:rsidR="00E50B14">
        <w:rPr>
          <w:rFonts w:ascii="Times New Roman" w:hAnsi="Times New Roman"/>
          <w:sz w:val="20"/>
        </w:rPr>
        <w:t>)</w:t>
      </w:r>
      <w:r w:rsidR="00873C10" w:rsidRPr="00D62092">
        <w:rPr>
          <w:rFonts w:ascii="Times New Roman" w:hAnsi="Times New Roman"/>
          <w:sz w:val="20"/>
        </w:rPr>
        <w:t xml:space="preserve"> and any portion thereof, does not infringe, or constitute an infringement, misappropriation or violation of, any </w:t>
      </w:r>
      <w:r w:rsidRPr="00D62092">
        <w:rPr>
          <w:rFonts w:ascii="Times New Roman" w:hAnsi="Times New Roman"/>
          <w:sz w:val="20"/>
        </w:rPr>
        <w:t>Intellectual Property Right</w:t>
      </w:r>
      <w:r w:rsidR="00873C10" w:rsidRPr="00D62092">
        <w:rPr>
          <w:rFonts w:ascii="Times New Roman" w:hAnsi="Times New Roman"/>
          <w:sz w:val="20"/>
        </w:rPr>
        <w:t>.</w:t>
      </w:r>
      <w:bookmarkStart w:id="69" w:name="_Ref18473797"/>
      <w:bookmarkStart w:id="70" w:name="_Toc18745261"/>
      <w:bookmarkStart w:id="71" w:name="_Ref23860539"/>
      <w:bookmarkStart w:id="72" w:name="_Toc25032823"/>
      <w:bookmarkStart w:id="73" w:name="_Toc57173704"/>
      <w:bookmarkStart w:id="74" w:name="_Toc18745262"/>
      <w:bookmarkEnd w:id="65"/>
      <w:bookmarkEnd w:id="66"/>
      <w:bookmarkEnd w:id="67"/>
      <w:bookmarkEnd w:id="68"/>
      <w:r w:rsidRPr="00D62092">
        <w:rPr>
          <w:rFonts w:ascii="Times New Roman" w:hAnsi="Times New Roman"/>
          <w:sz w:val="20"/>
        </w:rPr>
        <w:t xml:space="preserve"> </w:t>
      </w:r>
      <w:r w:rsidR="008B0A96" w:rsidRPr="00D62092">
        <w:rPr>
          <w:rFonts w:ascii="Times New Roman" w:hAnsi="Times New Roman"/>
          <w:sz w:val="20"/>
        </w:rPr>
        <w:t>Contractor</w:t>
      </w:r>
      <w:r w:rsidRPr="00D62092">
        <w:rPr>
          <w:rFonts w:ascii="Times New Roman" w:hAnsi="Times New Roman"/>
          <w:sz w:val="20"/>
        </w:rPr>
        <w:t xml:space="preserve"> has full Intellectual Property Rights and authority to perform all of its obligations under this Agreement, and </w:t>
      </w:r>
      <w:r w:rsidR="008B0A96" w:rsidRPr="00D62092">
        <w:rPr>
          <w:rFonts w:ascii="Times New Roman" w:hAnsi="Times New Roman"/>
          <w:sz w:val="20"/>
        </w:rPr>
        <w:t>Contractor</w:t>
      </w:r>
      <w:r w:rsidRPr="00D62092">
        <w:rPr>
          <w:rFonts w:ascii="Times New Roman" w:hAnsi="Times New Roman"/>
          <w:sz w:val="20"/>
        </w:rPr>
        <w:t xml:space="preserve"> is and will be either the owner </w:t>
      </w:r>
      <w:proofErr w:type="gramStart"/>
      <w:r w:rsidRPr="00D62092">
        <w:rPr>
          <w:rFonts w:ascii="Times New Roman" w:hAnsi="Times New Roman"/>
          <w:sz w:val="20"/>
        </w:rPr>
        <w:t>of, or</w:t>
      </w:r>
      <w:proofErr w:type="gramEnd"/>
      <w:r w:rsidRPr="00D62092">
        <w:rPr>
          <w:rFonts w:ascii="Times New Roman" w:hAnsi="Times New Roman"/>
          <w:sz w:val="20"/>
        </w:rPr>
        <w:t xml:space="preserve"> authorized to use for its own and the </w:t>
      </w:r>
      <w:r w:rsidR="001A3ECF" w:rsidRPr="00D62092">
        <w:rPr>
          <w:rFonts w:ascii="Times New Roman" w:hAnsi="Times New Roman"/>
          <w:sz w:val="20"/>
        </w:rPr>
        <w:t>Judicial Branch Entities</w:t>
      </w:r>
      <w:r w:rsidRPr="00D62092">
        <w:rPr>
          <w:rFonts w:ascii="Times New Roman" w:hAnsi="Times New Roman"/>
          <w:sz w:val="20"/>
        </w:rPr>
        <w:t xml:space="preserve">’ benefit, all </w:t>
      </w:r>
      <w:r w:rsidR="008B0A96" w:rsidRPr="00D62092">
        <w:rPr>
          <w:rFonts w:ascii="Times New Roman" w:hAnsi="Times New Roman"/>
          <w:sz w:val="20"/>
        </w:rPr>
        <w:t>Contractor</w:t>
      </w:r>
      <w:r w:rsidRPr="00D62092">
        <w:rPr>
          <w:rFonts w:ascii="Times New Roman" w:hAnsi="Times New Roman"/>
          <w:sz w:val="20"/>
        </w:rPr>
        <w:t xml:space="preserve"> </w:t>
      </w:r>
      <w:r w:rsidR="00C85AA9">
        <w:rPr>
          <w:rFonts w:ascii="Times New Roman" w:hAnsi="Times New Roman"/>
          <w:sz w:val="20"/>
        </w:rPr>
        <w:t>Materials</w:t>
      </w:r>
      <w:r w:rsidR="00893AF1">
        <w:rPr>
          <w:rFonts w:ascii="Times New Roman" w:hAnsi="Times New Roman"/>
          <w:sz w:val="20"/>
        </w:rPr>
        <w:t>,</w:t>
      </w:r>
      <w:r w:rsidRPr="00D62092">
        <w:rPr>
          <w:rFonts w:ascii="Times New Roman" w:hAnsi="Times New Roman"/>
          <w:sz w:val="20"/>
        </w:rPr>
        <w:t xml:space="preserve"> Third Party </w:t>
      </w:r>
      <w:r w:rsidR="00C85AA9">
        <w:rPr>
          <w:rFonts w:ascii="Times New Roman" w:hAnsi="Times New Roman"/>
          <w:sz w:val="20"/>
        </w:rPr>
        <w:t>Materials</w:t>
      </w:r>
      <w:r w:rsidR="00893AF1">
        <w:rPr>
          <w:rFonts w:ascii="Times New Roman" w:hAnsi="Times New Roman"/>
          <w:sz w:val="20"/>
        </w:rPr>
        <w:t>, and Licensed Software</w:t>
      </w:r>
      <w:r w:rsidRPr="00D62092">
        <w:rPr>
          <w:rFonts w:ascii="Times New Roman" w:hAnsi="Times New Roman"/>
          <w:sz w:val="20"/>
        </w:rPr>
        <w:t xml:space="preserve"> used and to be used in connection with the </w:t>
      </w:r>
      <w:bookmarkStart w:id="75" w:name="_Ref66680448"/>
      <w:r w:rsidR="008610FA">
        <w:rPr>
          <w:rFonts w:ascii="Times New Roman" w:hAnsi="Times New Roman"/>
          <w:sz w:val="20"/>
        </w:rPr>
        <w:t>Work</w:t>
      </w:r>
      <w:r w:rsidR="00F724AB" w:rsidRPr="00D62092">
        <w:rPr>
          <w:rFonts w:ascii="Times New Roman" w:hAnsi="Times New Roman"/>
          <w:sz w:val="20"/>
        </w:rPr>
        <w:t>.</w:t>
      </w:r>
    </w:p>
    <w:p w14:paraId="0DD40CC0" w14:textId="58A28B5A" w:rsidR="00E573E1" w:rsidRPr="00D62092"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Pr>
          <w:rFonts w:ascii="Times New Roman" w:hAnsi="Times New Roman"/>
          <w:sz w:val="20"/>
          <w:u w:val="single"/>
        </w:rPr>
        <w:t>Work</w:t>
      </w:r>
      <w:r w:rsidR="00873C10" w:rsidRPr="00D62092">
        <w:rPr>
          <w:rFonts w:ascii="Times New Roman" w:hAnsi="Times New Roman"/>
          <w:sz w:val="20"/>
        </w:rPr>
        <w:t>.</w:t>
      </w:r>
      <w:bookmarkStart w:id="76" w:name="_Ref47714501"/>
      <w:bookmarkStart w:id="77" w:name="_Ref51946577"/>
      <w:bookmarkStart w:id="78" w:name="_Ref65987649"/>
      <w:bookmarkEnd w:id="69"/>
      <w:bookmarkEnd w:id="70"/>
      <w:bookmarkEnd w:id="75"/>
      <w:r w:rsidR="00A81A43" w:rsidRPr="00D62092">
        <w:rPr>
          <w:rFonts w:ascii="Times New Roman" w:hAnsi="Times New Roman"/>
          <w:sz w:val="20"/>
        </w:rPr>
        <w:t xml:space="preserve"> </w:t>
      </w:r>
      <w:r w:rsidR="00762281" w:rsidRPr="00D62092">
        <w:rPr>
          <w:rFonts w:ascii="Times New Roman" w:hAnsi="Times New Roman"/>
          <w:sz w:val="20"/>
        </w:rPr>
        <w:t>(i)</w:t>
      </w:r>
      <w:r w:rsidR="003734CE" w:rsidRPr="00D62092">
        <w:rPr>
          <w:rFonts w:ascii="Times New Roman" w:hAnsi="Times New Roman"/>
          <w:sz w:val="20"/>
        </w:rPr>
        <w:t xml:space="preserve"> the </w:t>
      </w:r>
      <w:r>
        <w:rPr>
          <w:rFonts w:ascii="Times New Roman" w:hAnsi="Times New Roman"/>
          <w:sz w:val="20"/>
        </w:rPr>
        <w:t>Work</w:t>
      </w:r>
      <w:r w:rsidR="003734CE" w:rsidRPr="00D62092">
        <w:rPr>
          <w:rFonts w:ascii="Times New Roman" w:hAnsi="Times New Roman"/>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sz w:val="20"/>
        </w:rPr>
        <w:t>Work</w:t>
      </w:r>
      <w:r w:rsidR="00762281" w:rsidRPr="00D62092">
        <w:rPr>
          <w:rFonts w:ascii="Times New Roman" w:hAnsi="Times New Roman"/>
          <w:sz w:val="20"/>
        </w:rPr>
        <w:t xml:space="preserve">; (ii) </w:t>
      </w:r>
      <w:r w:rsidR="008B0A96" w:rsidRPr="00D62092">
        <w:rPr>
          <w:rFonts w:ascii="Times New Roman" w:hAnsi="Times New Roman"/>
          <w:sz w:val="20"/>
        </w:rPr>
        <w:t>Contractor</w:t>
      </w:r>
      <w:r w:rsidR="00762281" w:rsidRPr="00D62092">
        <w:rPr>
          <w:rFonts w:ascii="Times New Roman" w:hAnsi="Times New Roman"/>
          <w:sz w:val="20"/>
        </w:rPr>
        <w:t xml:space="preserve"> will use efficiently the resources or services necessary to provide the </w:t>
      </w:r>
      <w:r>
        <w:rPr>
          <w:rFonts w:ascii="Times New Roman" w:hAnsi="Times New Roman"/>
          <w:sz w:val="20"/>
        </w:rPr>
        <w:t>Work</w:t>
      </w:r>
      <w:r w:rsidR="00762281" w:rsidRPr="00D62092">
        <w:rPr>
          <w:rFonts w:ascii="Times New Roman" w:hAnsi="Times New Roman"/>
          <w:sz w:val="20"/>
        </w:rPr>
        <w:t xml:space="preserve">; and </w:t>
      </w:r>
      <w:r w:rsidR="002A55F9">
        <w:rPr>
          <w:rFonts w:ascii="Times New Roman" w:hAnsi="Times New Roman"/>
          <w:sz w:val="20"/>
        </w:rPr>
        <w:t>provide</w:t>
      </w:r>
      <w:r w:rsidR="002A55F9" w:rsidRPr="00D62092">
        <w:rPr>
          <w:rFonts w:ascii="Times New Roman" w:hAnsi="Times New Roman"/>
          <w:sz w:val="20"/>
        </w:rPr>
        <w:t xml:space="preserve"> </w:t>
      </w:r>
      <w:r w:rsidR="00762281" w:rsidRPr="00D62092">
        <w:rPr>
          <w:rFonts w:ascii="Times New Roman" w:hAnsi="Times New Roman"/>
          <w:sz w:val="20"/>
        </w:rPr>
        <w:t xml:space="preserve">the </w:t>
      </w:r>
      <w:r>
        <w:rPr>
          <w:rFonts w:ascii="Times New Roman" w:hAnsi="Times New Roman"/>
          <w:sz w:val="20"/>
        </w:rPr>
        <w:t>Work</w:t>
      </w:r>
      <w:r w:rsidR="00762281" w:rsidRPr="00D62092">
        <w:rPr>
          <w:rFonts w:ascii="Times New Roman" w:hAnsi="Times New Roman"/>
          <w:sz w:val="20"/>
        </w:rPr>
        <w:t xml:space="preserve"> in the most cost efficient manner consistent with the required level of quality and performance</w:t>
      </w:r>
      <w:r w:rsidR="00A3367E">
        <w:rPr>
          <w:rFonts w:ascii="Times New Roman" w:hAnsi="Times New Roman"/>
          <w:sz w:val="20"/>
        </w:rPr>
        <w:t xml:space="preserve">; (iii) the Work will be provided </w:t>
      </w:r>
      <w:r w:rsidR="00A3367E" w:rsidRPr="00A3367E">
        <w:rPr>
          <w:rFonts w:ascii="Times New Roman" w:hAnsi="Times New Roman"/>
          <w:sz w:val="20"/>
        </w:rPr>
        <w:t>free and clear of all liens, claims, and encumbrances</w:t>
      </w:r>
      <w:r w:rsidR="00951F51">
        <w:rPr>
          <w:rFonts w:ascii="Times New Roman" w:hAnsi="Times New Roman"/>
          <w:sz w:val="20"/>
        </w:rPr>
        <w:t xml:space="preserve">; (iv) </w:t>
      </w:r>
      <w:r w:rsidR="00325C14">
        <w:rPr>
          <w:rFonts w:ascii="Times New Roman" w:hAnsi="Times New Roman"/>
          <w:sz w:val="20"/>
        </w:rPr>
        <w:t xml:space="preserve">all </w:t>
      </w:r>
      <w:r w:rsidR="00951F51">
        <w:rPr>
          <w:rFonts w:ascii="Times New Roman" w:hAnsi="Times New Roman"/>
          <w:sz w:val="20"/>
        </w:rPr>
        <w:t xml:space="preserve">Work will be free from all defects in materials and workmanship, and </w:t>
      </w:r>
      <w:r w:rsidR="00325C14">
        <w:rPr>
          <w:rFonts w:ascii="Times New Roman" w:hAnsi="Times New Roman"/>
          <w:sz w:val="20"/>
        </w:rPr>
        <w:t xml:space="preserve">will be </w:t>
      </w:r>
      <w:r w:rsidR="00951F51">
        <w:rPr>
          <w:rFonts w:ascii="Times New Roman" w:hAnsi="Times New Roman"/>
          <w:sz w:val="20"/>
        </w:rPr>
        <w:t xml:space="preserve">in </w:t>
      </w:r>
      <w:r w:rsidR="003B42EE">
        <w:rPr>
          <w:rFonts w:ascii="Times New Roman" w:hAnsi="Times New Roman"/>
          <w:sz w:val="20"/>
        </w:rPr>
        <w:t xml:space="preserve">accordance </w:t>
      </w:r>
      <w:r w:rsidR="00951F51">
        <w:rPr>
          <w:rFonts w:ascii="Times New Roman" w:hAnsi="Times New Roman"/>
          <w:sz w:val="20"/>
        </w:rPr>
        <w:t>with Specifications</w:t>
      </w:r>
      <w:r w:rsidR="00044DA4">
        <w:rPr>
          <w:rFonts w:ascii="Times New Roman" w:hAnsi="Times New Roman"/>
          <w:sz w:val="20"/>
        </w:rPr>
        <w:t>, Documentation</w:t>
      </w:r>
      <w:r w:rsidR="003B42EE">
        <w:rPr>
          <w:rFonts w:ascii="Times New Roman" w:hAnsi="Times New Roman"/>
          <w:sz w:val="20"/>
        </w:rPr>
        <w:t xml:space="preserve">, </w:t>
      </w:r>
      <w:r w:rsidR="008F18BD">
        <w:rPr>
          <w:rFonts w:ascii="Times New Roman" w:hAnsi="Times New Roman"/>
          <w:sz w:val="20"/>
        </w:rPr>
        <w:t>A</w:t>
      </w:r>
      <w:r w:rsidR="00951F51">
        <w:rPr>
          <w:rFonts w:ascii="Times New Roman" w:hAnsi="Times New Roman"/>
          <w:sz w:val="20"/>
        </w:rPr>
        <w:t xml:space="preserve">pplicable </w:t>
      </w:r>
      <w:r w:rsidR="008F18BD">
        <w:rPr>
          <w:rFonts w:ascii="Times New Roman" w:hAnsi="Times New Roman"/>
          <w:sz w:val="20"/>
        </w:rPr>
        <w:t>L</w:t>
      </w:r>
      <w:r w:rsidR="00951F51">
        <w:rPr>
          <w:rFonts w:ascii="Times New Roman" w:hAnsi="Times New Roman"/>
          <w:sz w:val="20"/>
        </w:rPr>
        <w:t>aws</w:t>
      </w:r>
      <w:r w:rsidR="003B42EE">
        <w:rPr>
          <w:rFonts w:ascii="Times New Roman" w:hAnsi="Times New Roman"/>
          <w:sz w:val="20"/>
        </w:rPr>
        <w:t>, and other requirements of this Agreement</w:t>
      </w:r>
      <w:r w:rsidR="00576490">
        <w:rPr>
          <w:rFonts w:ascii="Times New Roman" w:hAnsi="Times New Roman"/>
          <w:sz w:val="20"/>
        </w:rPr>
        <w:t xml:space="preserve">; and (v) all equipment purchased by the JBE </w:t>
      </w:r>
      <w:r w:rsidR="00533E08">
        <w:rPr>
          <w:rFonts w:ascii="Times New Roman" w:hAnsi="Times New Roman"/>
          <w:sz w:val="20"/>
        </w:rPr>
        <w:t xml:space="preserve">from Contractor </w:t>
      </w:r>
      <w:r w:rsidR="00576490">
        <w:rPr>
          <w:rFonts w:ascii="Times New Roman" w:hAnsi="Times New Roman"/>
          <w:sz w:val="20"/>
        </w:rPr>
        <w:t>will be new</w:t>
      </w:r>
      <w:r w:rsidR="00762281" w:rsidRPr="00D62092">
        <w:rPr>
          <w:rFonts w:ascii="Times New Roman" w:hAnsi="Times New Roman"/>
          <w:sz w:val="20"/>
        </w:rPr>
        <w:t>.</w:t>
      </w:r>
      <w:r w:rsidR="00873C10" w:rsidRPr="00D62092">
        <w:rPr>
          <w:rFonts w:ascii="Times New Roman" w:hAnsi="Times New Roman"/>
          <w:sz w:val="20"/>
        </w:rPr>
        <w:t xml:space="preserve"> </w:t>
      </w:r>
      <w:bookmarkStart w:id="79" w:name="_Ref65945411"/>
      <w:bookmarkEnd w:id="76"/>
      <w:bookmarkEnd w:id="77"/>
      <w:bookmarkEnd w:id="78"/>
      <w:r w:rsidR="00873C10" w:rsidRPr="00D62092">
        <w:rPr>
          <w:rFonts w:ascii="Times New Roman" w:hAnsi="Times New Roman"/>
          <w:sz w:val="20"/>
        </w:rPr>
        <w:t xml:space="preserve">In the event any </w:t>
      </w:r>
      <w:r w:rsidR="003B42EE">
        <w:rPr>
          <w:rFonts w:ascii="Times New Roman" w:hAnsi="Times New Roman"/>
          <w:sz w:val="20"/>
        </w:rPr>
        <w:t xml:space="preserve">Work </w:t>
      </w:r>
      <w:r w:rsidR="00873C10" w:rsidRPr="00D62092">
        <w:rPr>
          <w:rFonts w:ascii="Times New Roman" w:hAnsi="Times New Roman"/>
          <w:sz w:val="20"/>
        </w:rPr>
        <w:t>does not conform to the foregoing provisions of this</w:t>
      </w:r>
      <w:r w:rsidR="000B32C9" w:rsidRPr="00D62092">
        <w:rPr>
          <w:rFonts w:ascii="Times New Roman" w:hAnsi="Times New Roman"/>
          <w:sz w:val="20"/>
        </w:rPr>
        <w:t xml:space="preserve"> Section 3.1</w:t>
      </w:r>
      <w:r w:rsidR="003B42EE">
        <w:rPr>
          <w:rFonts w:ascii="Times New Roman" w:hAnsi="Times New Roman"/>
          <w:sz w:val="20"/>
        </w:rPr>
        <w:t>2</w:t>
      </w:r>
      <w:r w:rsidR="000B32C9" w:rsidRPr="00D62092">
        <w:rPr>
          <w:rFonts w:ascii="Times New Roman" w:hAnsi="Times New Roman"/>
          <w:sz w:val="20"/>
        </w:rPr>
        <w:t>,</w:t>
      </w:r>
      <w:r w:rsidR="00873C10" w:rsidRPr="00D62092">
        <w:rPr>
          <w:rFonts w:ascii="Times New Roman" w:hAnsi="Times New Roman"/>
          <w:sz w:val="20"/>
        </w:rPr>
        <w:t xml:space="preserve"> </w:t>
      </w:r>
      <w:r w:rsidR="008B0A96" w:rsidRPr="00D62092">
        <w:rPr>
          <w:rFonts w:ascii="Times New Roman" w:hAnsi="Times New Roman"/>
          <w:sz w:val="20"/>
        </w:rPr>
        <w:t>Contractor</w:t>
      </w:r>
      <w:r w:rsidR="00873C10" w:rsidRPr="00D62092">
        <w:rPr>
          <w:rFonts w:ascii="Times New Roman" w:hAnsi="Times New Roman"/>
          <w:sz w:val="20"/>
        </w:rPr>
        <w:t xml:space="preserve"> shall </w:t>
      </w:r>
      <w:r w:rsidR="005167B4" w:rsidRPr="00D62092">
        <w:rPr>
          <w:rFonts w:ascii="Times New Roman" w:hAnsi="Times New Roman"/>
          <w:sz w:val="20"/>
        </w:rPr>
        <w:t xml:space="preserve">promptly </w:t>
      </w:r>
      <w:r w:rsidR="00873C10" w:rsidRPr="00D62092">
        <w:rPr>
          <w:rFonts w:ascii="Times New Roman" w:hAnsi="Times New Roman"/>
          <w:sz w:val="20"/>
        </w:rPr>
        <w:t xml:space="preserve">correct all </w:t>
      </w:r>
      <w:r w:rsidR="005A4A58" w:rsidRPr="00D62092">
        <w:rPr>
          <w:rFonts w:ascii="Times New Roman" w:hAnsi="Times New Roman"/>
          <w:sz w:val="20"/>
        </w:rPr>
        <w:t>nonconformities</w:t>
      </w:r>
      <w:r w:rsidR="00873C10" w:rsidRPr="00D62092">
        <w:rPr>
          <w:rFonts w:ascii="Times New Roman" w:hAnsi="Times New Roman"/>
          <w:sz w:val="20"/>
        </w:rPr>
        <w:t>.</w:t>
      </w:r>
      <w:bookmarkStart w:id="80" w:name="_Ref65998460"/>
      <w:bookmarkEnd w:id="79"/>
      <w:r w:rsidR="00951F51">
        <w:rPr>
          <w:rFonts w:ascii="Times New Roman" w:hAnsi="Times New Roman"/>
          <w:sz w:val="20"/>
        </w:rPr>
        <w:t xml:space="preserve">   </w:t>
      </w:r>
    </w:p>
    <w:p w14:paraId="1AF9D5D4" w14:textId="77777777" w:rsidR="00F255C9"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sz w:val="20"/>
          <w:u w:val="single"/>
        </w:rPr>
        <w:t>Malicious Code</w:t>
      </w:r>
      <w:bookmarkEnd w:id="71"/>
      <w:bookmarkEnd w:id="72"/>
      <w:bookmarkEnd w:id="73"/>
      <w:r w:rsidRPr="00D62092">
        <w:rPr>
          <w:rFonts w:ascii="Times New Roman" w:hAnsi="Times New Roman"/>
          <w:sz w:val="20"/>
        </w:rPr>
        <w:t>.</w:t>
      </w:r>
      <w:r w:rsidR="00F52BF3" w:rsidRPr="00D62092">
        <w:rPr>
          <w:rFonts w:ascii="Times New Roman" w:hAnsi="Times New Roman"/>
          <w:sz w:val="20"/>
        </w:rPr>
        <w:t xml:space="preserve"> </w:t>
      </w:r>
      <w:r w:rsidR="005A4A58" w:rsidRPr="00D62092">
        <w:rPr>
          <w:rFonts w:ascii="Times New Roman" w:hAnsi="Times New Roman"/>
          <w:sz w:val="20"/>
        </w:rPr>
        <w:t>N</w:t>
      </w:r>
      <w:r w:rsidR="00F52BF3" w:rsidRPr="00D62092">
        <w:rPr>
          <w:rFonts w:ascii="Times New Roman" w:hAnsi="Times New Roman"/>
          <w:sz w:val="20"/>
        </w:rPr>
        <w:t xml:space="preserve">o </w:t>
      </w:r>
      <w:r w:rsidR="008610FA">
        <w:rPr>
          <w:rFonts w:ascii="Times New Roman" w:hAnsi="Times New Roman"/>
          <w:sz w:val="20"/>
        </w:rPr>
        <w:t>Work</w:t>
      </w:r>
      <w:r w:rsidR="00BE1A64">
        <w:rPr>
          <w:rFonts w:ascii="Times New Roman" w:hAnsi="Times New Roman"/>
          <w:sz w:val="20"/>
        </w:rPr>
        <w:t xml:space="preserve"> </w:t>
      </w:r>
      <w:r w:rsidR="00F52BF3" w:rsidRPr="00D62092">
        <w:rPr>
          <w:rFonts w:ascii="Times New Roman" w:hAnsi="Times New Roman"/>
          <w:sz w:val="20"/>
        </w:rPr>
        <w:t xml:space="preserve">will </w:t>
      </w:r>
      <w:r w:rsidR="002C0CD7" w:rsidRPr="00D62092">
        <w:rPr>
          <w:rFonts w:ascii="Times New Roman" w:hAnsi="Times New Roman"/>
          <w:sz w:val="20"/>
        </w:rPr>
        <w:t xml:space="preserve">contain </w:t>
      </w:r>
      <w:r w:rsidR="00490E08" w:rsidRPr="00D62092">
        <w:rPr>
          <w:rFonts w:ascii="Times New Roman" w:hAnsi="Times New Roman"/>
          <w:sz w:val="20"/>
        </w:rPr>
        <w:t xml:space="preserve">any Malicious Code. </w:t>
      </w:r>
      <w:r w:rsidR="008B0A96" w:rsidRPr="00D62092">
        <w:rPr>
          <w:rFonts w:ascii="Times New Roman" w:hAnsi="Times New Roman"/>
          <w:sz w:val="20"/>
        </w:rPr>
        <w:t>Contractor</w:t>
      </w:r>
      <w:r w:rsidR="00F52BF3" w:rsidRPr="00D62092">
        <w:rPr>
          <w:rFonts w:ascii="Times New Roman" w:hAnsi="Times New Roman"/>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sz w:val="20"/>
        </w:rPr>
        <w:t>Contractor</w:t>
      </w:r>
      <w:r w:rsidR="00F52BF3" w:rsidRPr="00D62092">
        <w:rPr>
          <w:rFonts w:ascii="Times New Roman" w:hAnsi="Times New Roman"/>
          <w:sz w:val="20"/>
        </w:rPr>
        <w:t xml:space="preserve"> shall use best efforts and all necessary precautions to prevent the introduction and proliferation of any Malicious Code in </w:t>
      </w:r>
      <w:r w:rsidR="00A6389B" w:rsidRPr="00D62092">
        <w:rPr>
          <w:rFonts w:ascii="Times New Roman" w:hAnsi="Times New Roman"/>
          <w:sz w:val="20"/>
        </w:rPr>
        <w:t xml:space="preserve">the </w:t>
      </w:r>
      <w:r w:rsidR="00624EBF" w:rsidRPr="00D62092">
        <w:rPr>
          <w:rFonts w:ascii="Times New Roman" w:hAnsi="Times New Roman"/>
          <w:sz w:val="20"/>
        </w:rPr>
        <w:t xml:space="preserve">Judicial Branch Entities’ </w:t>
      </w:r>
      <w:r w:rsidR="005A4A58" w:rsidRPr="00D62092">
        <w:rPr>
          <w:rFonts w:ascii="Times New Roman" w:hAnsi="Times New Roman"/>
          <w:sz w:val="20"/>
        </w:rPr>
        <w:t xml:space="preserve">IT Infrastructure </w:t>
      </w:r>
      <w:r w:rsidR="00F52BF3" w:rsidRPr="00D62092">
        <w:rPr>
          <w:rFonts w:ascii="Times New Roman" w:hAnsi="Times New Roman"/>
          <w:sz w:val="20"/>
        </w:rPr>
        <w:t xml:space="preserve">or networks or in the </w:t>
      </w:r>
      <w:r w:rsidR="008B0A96" w:rsidRPr="00D62092">
        <w:rPr>
          <w:rFonts w:ascii="Times New Roman" w:hAnsi="Times New Roman"/>
          <w:sz w:val="20"/>
        </w:rPr>
        <w:t>Contractor</w:t>
      </w:r>
      <w:r w:rsidR="00F52BF3" w:rsidRPr="00D62092">
        <w:rPr>
          <w:rFonts w:ascii="Times New Roman" w:hAnsi="Times New Roman"/>
          <w:sz w:val="20"/>
        </w:rPr>
        <w:t xml:space="preserve"> systems used to provide </w:t>
      </w:r>
      <w:r w:rsidR="008610FA">
        <w:rPr>
          <w:rFonts w:ascii="Times New Roman" w:hAnsi="Times New Roman"/>
          <w:sz w:val="20"/>
        </w:rPr>
        <w:t>Work</w:t>
      </w:r>
      <w:r w:rsidR="00F52BF3" w:rsidRPr="00D62092">
        <w:rPr>
          <w:rFonts w:ascii="Times New Roman" w:hAnsi="Times New Roman"/>
          <w:sz w:val="20"/>
        </w:rPr>
        <w:t xml:space="preserve">.  In the event </w:t>
      </w:r>
      <w:r w:rsidR="008B0A96" w:rsidRPr="00D62092">
        <w:rPr>
          <w:rFonts w:ascii="Times New Roman" w:hAnsi="Times New Roman"/>
          <w:sz w:val="20"/>
        </w:rPr>
        <w:t>Contractor</w:t>
      </w:r>
      <w:r w:rsidR="00F52BF3" w:rsidRPr="00D62092">
        <w:rPr>
          <w:rFonts w:ascii="Times New Roman" w:hAnsi="Times New Roman"/>
          <w:sz w:val="20"/>
        </w:rPr>
        <w:t xml:space="preserve"> or </w:t>
      </w:r>
      <w:r w:rsidR="00A6389B" w:rsidRPr="00D62092">
        <w:rPr>
          <w:rFonts w:ascii="Times New Roman" w:hAnsi="Times New Roman"/>
          <w:sz w:val="20"/>
        </w:rPr>
        <w:t xml:space="preserve">the JBE </w:t>
      </w:r>
      <w:r w:rsidR="00F52BF3" w:rsidRPr="00D62092">
        <w:rPr>
          <w:rFonts w:ascii="Times New Roman" w:hAnsi="Times New Roman"/>
          <w:sz w:val="20"/>
        </w:rPr>
        <w:t xml:space="preserve">discovers the existence of any Malicious Code, </w:t>
      </w:r>
      <w:r w:rsidR="008B0A96" w:rsidRPr="00D62092">
        <w:rPr>
          <w:rFonts w:ascii="Times New Roman" w:hAnsi="Times New Roman"/>
          <w:sz w:val="20"/>
        </w:rPr>
        <w:t>Contractor</w:t>
      </w:r>
      <w:r w:rsidR="00F52BF3" w:rsidRPr="00D62092">
        <w:rPr>
          <w:rFonts w:ascii="Times New Roman" w:hAnsi="Times New Roman"/>
          <w:sz w:val="20"/>
        </w:rPr>
        <w:t xml:space="preserve"> shall use its best efforts, in cooperation with </w:t>
      </w:r>
      <w:r w:rsidR="00A6389B" w:rsidRPr="00D62092">
        <w:rPr>
          <w:rFonts w:ascii="Times New Roman" w:hAnsi="Times New Roman"/>
          <w:sz w:val="20"/>
        </w:rPr>
        <w:t>the JBE</w:t>
      </w:r>
      <w:r w:rsidR="00F52BF3" w:rsidRPr="00D62092">
        <w:rPr>
          <w:rFonts w:ascii="Times New Roman" w:hAnsi="Times New Roman"/>
          <w:sz w:val="20"/>
        </w:rPr>
        <w:t xml:space="preserve">, to effect the prompt removal of the Malicious Code from the </w:t>
      </w:r>
      <w:r w:rsidR="00B75B2D">
        <w:rPr>
          <w:rFonts w:ascii="Times New Roman" w:hAnsi="Times New Roman"/>
          <w:sz w:val="20"/>
        </w:rPr>
        <w:t>Work</w:t>
      </w:r>
      <w:r w:rsidR="00A83621" w:rsidRPr="00D62092">
        <w:rPr>
          <w:rFonts w:ascii="Times New Roman" w:hAnsi="Times New Roman"/>
          <w:sz w:val="20"/>
        </w:rPr>
        <w:t xml:space="preserve"> </w:t>
      </w:r>
      <w:r w:rsidR="00F52BF3" w:rsidRPr="00D62092">
        <w:rPr>
          <w:rFonts w:ascii="Times New Roman" w:hAnsi="Times New Roman"/>
          <w:sz w:val="20"/>
        </w:rPr>
        <w:t xml:space="preserve">and </w:t>
      </w:r>
      <w:r w:rsidR="00A6389B" w:rsidRPr="00D62092">
        <w:rPr>
          <w:rFonts w:ascii="Times New Roman" w:hAnsi="Times New Roman"/>
          <w:sz w:val="20"/>
        </w:rPr>
        <w:t xml:space="preserve">the </w:t>
      </w:r>
      <w:r w:rsidR="00624EBF" w:rsidRPr="00D62092">
        <w:rPr>
          <w:rFonts w:ascii="Times New Roman" w:hAnsi="Times New Roman"/>
          <w:sz w:val="20"/>
        </w:rPr>
        <w:t xml:space="preserve">Judicial Branch Entities’ </w:t>
      </w:r>
      <w:r w:rsidR="005A4A58" w:rsidRPr="00D62092">
        <w:rPr>
          <w:rFonts w:ascii="Times New Roman" w:hAnsi="Times New Roman"/>
          <w:sz w:val="20"/>
        </w:rPr>
        <w:t xml:space="preserve">IT Infrastructure </w:t>
      </w:r>
      <w:r w:rsidR="00F52BF3" w:rsidRPr="00D62092">
        <w:rPr>
          <w:rFonts w:ascii="Times New Roman" w:hAnsi="Times New Roman"/>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sz w:val="20"/>
        </w:rPr>
        <w:t>Contractor</w:t>
      </w:r>
      <w:r w:rsidR="00740180" w:rsidRPr="00D62092">
        <w:rPr>
          <w:rFonts w:ascii="Times New Roman" w:hAnsi="Times New Roman"/>
          <w:sz w:val="20"/>
        </w:rPr>
        <w:t>.</w:t>
      </w:r>
      <w:r w:rsidR="00F52BF3" w:rsidRPr="00D62092">
        <w:rPr>
          <w:rFonts w:ascii="Times New Roman" w:hAnsi="Times New Roman"/>
          <w:sz w:val="20"/>
        </w:rPr>
        <w:t xml:space="preserve"> In no event will </w:t>
      </w:r>
      <w:r w:rsidR="008B0A96" w:rsidRPr="00D62092">
        <w:rPr>
          <w:rFonts w:ascii="Times New Roman" w:hAnsi="Times New Roman"/>
          <w:sz w:val="20"/>
        </w:rPr>
        <w:t>Contractor</w:t>
      </w:r>
      <w:r w:rsidR="00F52BF3" w:rsidRPr="00D62092">
        <w:rPr>
          <w:rFonts w:ascii="Times New Roman" w:hAnsi="Times New Roman"/>
          <w:sz w:val="20"/>
        </w:rPr>
        <w:t xml:space="preserve"> or any Subcontractor invoke any Malicious Code</w:t>
      </w:r>
      <w:bookmarkEnd w:id="74"/>
      <w:r w:rsidRPr="00D62092">
        <w:rPr>
          <w:rFonts w:ascii="Times New Roman" w:hAnsi="Times New Roman"/>
          <w:sz w:val="20"/>
        </w:rPr>
        <w:t>.</w:t>
      </w:r>
      <w:bookmarkEnd w:id="80"/>
    </w:p>
    <w:p w14:paraId="7D8CE2B4" w14:textId="77777777" w:rsidR="00BE6B1A" w:rsidRPr="00BE6B1A"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F255C9">
        <w:rPr>
          <w:rFonts w:ascii="Times New Roman" w:hAnsi="Times New Roman"/>
          <w:sz w:val="20"/>
          <w:u w:val="single"/>
        </w:rPr>
        <w:t>Four-Digit Date Compliance</w:t>
      </w:r>
      <w:r w:rsidRPr="00F255C9">
        <w:rPr>
          <w:rFonts w:ascii="Times New Roman" w:hAnsi="Times New Roman"/>
          <w:sz w:val="20"/>
        </w:rPr>
        <w:t>. Contractor will provide only F</w:t>
      </w:r>
      <w:r>
        <w:rPr>
          <w:rFonts w:ascii="Times New Roman" w:hAnsi="Times New Roman"/>
          <w:sz w:val="20"/>
        </w:rPr>
        <w:t xml:space="preserve">our-Digit Date Compliant </w:t>
      </w:r>
      <w:r w:rsidR="008610FA">
        <w:rPr>
          <w:rFonts w:ascii="Times New Roman" w:hAnsi="Times New Roman"/>
          <w:sz w:val="20"/>
        </w:rPr>
        <w:t>Work</w:t>
      </w:r>
      <w:r>
        <w:rPr>
          <w:rFonts w:ascii="Times New Roman" w:hAnsi="Times New Roman"/>
          <w:sz w:val="20"/>
        </w:rPr>
        <w:t xml:space="preserve"> to the JBE</w:t>
      </w:r>
      <w:r w:rsidRPr="00F255C9">
        <w:rPr>
          <w:rFonts w:ascii="Times New Roman" w:hAnsi="Times New Roman"/>
          <w:sz w:val="20"/>
        </w:rPr>
        <w:t xml:space="preserve">. “Four-Digit Date Compliant” </w:t>
      </w:r>
      <w:r w:rsidR="008610FA">
        <w:rPr>
          <w:rFonts w:ascii="Times New Roman" w:hAnsi="Times New Roman"/>
          <w:sz w:val="20"/>
        </w:rPr>
        <w:t>Work</w:t>
      </w:r>
      <w:r w:rsidRPr="00F255C9">
        <w:rPr>
          <w:rFonts w:ascii="Times New Roman" w:hAnsi="Times New Roman"/>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sz w:val="20"/>
        </w:rPr>
        <w:t>.</w:t>
      </w:r>
    </w:p>
    <w:p w14:paraId="20E2188A" w14:textId="77777777" w:rsidR="00BE6B1A" w:rsidRPr="00BE6B1A"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BE6B1A">
        <w:rPr>
          <w:rFonts w:ascii="Times New Roman" w:hAnsi="Times New Roman"/>
          <w:sz w:val="20"/>
          <w:szCs w:val="20"/>
          <w:u w:val="single"/>
        </w:rPr>
        <w:t>Conflict Minerals</w:t>
      </w:r>
      <w:r w:rsidRPr="00BE6B1A">
        <w:rPr>
          <w:rFonts w:ascii="Times New Roman" w:hAnsi="Times New Roman"/>
          <w:sz w:val="20"/>
          <w:szCs w:val="20"/>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rPr>
      </w:pPr>
      <w:r>
        <w:tab/>
      </w:r>
      <w:r w:rsidR="00BE6B1A">
        <w:rPr>
          <w:rFonts w:ascii="Times New Roman" w:hAnsi="Times New Roman"/>
        </w:rPr>
        <w:t>3.16</w:t>
      </w:r>
      <w:r w:rsidR="00FA5796">
        <w:rPr>
          <w:rFonts w:ascii="Times New Roman" w:hAnsi="Times New Roman"/>
        </w:rPr>
        <w:tab/>
      </w:r>
      <w:r w:rsidR="00FA5796">
        <w:rPr>
          <w:rFonts w:ascii="Times New Roman" w:hAnsi="Times New Roman"/>
          <w:u w:val="single"/>
        </w:rPr>
        <w:t>Miscellaneous</w:t>
      </w:r>
      <w:r w:rsidR="00FA5796">
        <w:rPr>
          <w:rFonts w:ascii="Times New Roman" w:hAnsi="Times New Roman"/>
        </w:rPr>
        <w:t xml:space="preserve">. </w:t>
      </w:r>
      <w:bookmarkStart w:id="81" w:name="_Ref66680489"/>
      <w:r w:rsidR="00873C10" w:rsidRPr="00D62092">
        <w:rPr>
          <w:rFonts w:ascii="Times New Roman" w:hAnsi="Times New Roman"/>
        </w:rPr>
        <w:t xml:space="preserve">The rights and remedies of the </w:t>
      </w:r>
      <w:r w:rsidR="00D27D61" w:rsidRPr="00D62092">
        <w:rPr>
          <w:rFonts w:ascii="Times New Roman" w:hAnsi="Times New Roman"/>
        </w:rPr>
        <w:t>JBE</w:t>
      </w:r>
      <w:r w:rsidR="00873C10" w:rsidRPr="00D62092">
        <w:rPr>
          <w:rFonts w:ascii="Times New Roman" w:hAnsi="Times New Roman"/>
        </w:rPr>
        <w:t xml:space="preserve"> provided in this Section</w:t>
      </w:r>
      <w:r w:rsidR="00A73508" w:rsidRPr="00D62092">
        <w:rPr>
          <w:rFonts w:ascii="Times New Roman" w:hAnsi="Times New Roman"/>
        </w:rPr>
        <w:t xml:space="preserve"> 3 </w:t>
      </w:r>
      <w:r w:rsidR="00873C10" w:rsidRPr="00D62092">
        <w:rPr>
          <w:rFonts w:ascii="Times New Roman" w:hAnsi="Times New Roman"/>
        </w:rPr>
        <w:t xml:space="preserve">will not be exclusive and are in addition to any other rights and remedies provided </w:t>
      </w:r>
      <w:bookmarkStart w:id="82" w:name="_Toc18745264"/>
      <w:bookmarkStart w:id="83" w:name="_Ref23860551"/>
      <w:bookmarkStart w:id="84" w:name="_Toc25032825"/>
      <w:bookmarkStart w:id="85" w:name="_Toc57173706"/>
      <w:r w:rsidR="00873C10" w:rsidRPr="00D62092">
        <w:rPr>
          <w:rFonts w:ascii="Times New Roman" w:hAnsi="Times New Roman"/>
        </w:rPr>
        <w:t>by law or under this Agr</w:t>
      </w:r>
      <w:r w:rsidR="00873C10" w:rsidRPr="00041323">
        <w:rPr>
          <w:rFonts w:ascii="Times New Roman" w:hAnsi="Times New Roman"/>
        </w:rPr>
        <w:t>eement.</w:t>
      </w:r>
      <w:bookmarkEnd w:id="81"/>
      <w:bookmarkEnd w:id="82"/>
      <w:bookmarkEnd w:id="83"/>
      <w:bookmarkEnd w:id="84"/>
      <w:bookmarkEnd w:id="85"/>
      <w:r w:rsidR="00495D0C" w:rsidRPr="00041323">
        <w:rPr>
          <w:rFonts w:ascii="Times New Roman" w:hAnsi="Times New Roman"/>
        </w:rPr>
        <w:t xml:space="preserve"> </w:t>
      </w:r>
      <w:r w:rsidR="003E79A1" w:rsidRPr="00041323">
        <w:rPr>
          <w:rFonts w:ascii="Times New Roman" w:hAnsi="Times New Roman"/>
        </w:rPr>
        <w:t>The representations and warranties that Contractor makes in this Section</w:t>
      </w:r>
      <w:r w:rsidR="00495D0C" w:rsidRPr="00041323">
        <w:rPr>
          <w:rFonts w:ascii="Times New Roman" w:hAnsi="Times New Roman"/>
        </w:rPr>
        <w:t xml:space="preserve"> 3</w:t>
      </w:r>
      <w:r w:rsidR="003E79A1" w:rsidRPr="00041323">
        <w:rPr>
          <w:rFonts w:ascii="Times New Roman" w:hAnsi="Times New Roman"/>
        </w:rPr>
        <w:t xml:space="preserve"> shall be true and accurate as of the Effective </w:t>
      </w:r>
      <w:proofErr w:type="gramStart"/>
      <w:r w:rsidR="003E79A1" w:rsidRPr="00041323">
        <w:rPr>
          <w:rFonts w:ascii="Times New Roman" w:hAnsi="Times New Roman"/>
        </w:rPr>
        <w:t>Date, and</w:t>
      </w:r>
      <w:proofErr w:type="gramEnd"/>
      <w:r w:rsidR="003E79A1" w:rsidRPr="00041323">
        <w:rPr>
          <w:rFonts w:ascii="Times New Roman" w:hAnsi="Times New Roman"/>
        </w:rPr>
        <w:t xml:space="preserve"> shall remain true during the term of this Agreement and the Termination Assist</w:t>
      </w:r>
      <w:r w:rsidR="00022BD4" w:rsidRPr="00041323">
        <w:rPr>
          <w:rFonts w:ascii="Times New Roman" w:hAnsi="Times New Roman"/>
        </w:rPr>
        <w:t>ance Period</w:t>
      </w:r>
      <w:r w:rsidR="003E79A1" w:rsidRPr="00041323">
        <w:rPr>
          <w:rFonts w:ascii="Times New Roman" w:hAnsi="Times New Roman"/>
        </w:rPr>
        <w:t>. Contractor shall promptly notify the JBE if any representation or warranty becomes untrue.</w:t>
      </w:r>
    </w:p>
    <w:p w14:paraId="145F53E0"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rPr>
      </w:pPr>
      <w:bookmarkStart w:id="86" w:name="_Ref65992764"/>
      <w:r w:rsidRPr="00303BCF">
        <w:rPr>
          <w:rFonts w:ascii="Times New Roman" w:hAnsi="Times New Roman"/>
        </w:rPr>
        <w:t>Intellectual Property.</w:t>
      </w:r>
    </w:p>
    <w:p w14:paraId="282174D8"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bookmarkStart w:id="87" w:name="_Ref65998205"/>
      <w:bookmarkEnd w:id="86"/>
      <w:r w:rsidRPr="00D62092">
        <w:rPr>
          <w:rFonts w:ascii="Times New Roman" w:hAnsi="Times New Roman"/>
          <w:sz w:val="20"/>
          <w:u w:val="single"/>
        </w:rPr>
        <w:lastRenderedPageBreak/>
        <w:t xml:space="preserve">Contractor/Third Party </w:t>
      </w:r>
      <w:r w:rsidR="00C85AA9">
        <w:rPr>
          <w:rFonts w:ascii="Times New Roman" w:hAnsi="Times New Roman"/>
          <w:sz w:val="20"/>
          <w:u w:val="single"/>
        </w:rPr>
        <w:t>Materials</w:t>
      </w:r>
      <w:r w:rsidRPr="00D62092">
        <w:rPr>
          <w:rFonts w:ascii="Times New Roman" w:hAnsi="Times New Roman"/>
          <w:sz w:val="20"/>
        </w:rPr>
        <w:t xml:space="preserve">. </w:t>
      </w:r>
      <w:r w:rsidRPr="00AC2205">
        <w:rPr>
          <w:rFonts w:ascii="Times New Roman" w:hAnsi="Times New Roman"/>
          <w:sz w:val="20"/>
        </w:rPr>
        <w:t xml:space="preserve">Contractor shall set forth in </w:t>
      </w:r>
      <w:r w:rsidR="0038652A" w:rsidRPr="00AC2205">
        <w:rPr>
          <w:rFonts w:ascii="Times New Roman" w:hAnsi="Times New Roman"/>
          <w:sz w:val="20"/>
        </w:rPr>
        <w:t xml:space="preserve">an exhibit to </w:t>
      </w:r>
      <w:r w:rsidRPr="00AC2205">
        <w:rPr>
          <w:rFonts w:ascii="Times New Roman" w:hAnsi="Times New Roman"/>
          <w:sz w:val="20"/>
        </w:rPr>
        <w:t xml:space="preserve">each Statement of Work all Contractor </w:t>
      </w:r>
      <w:r w:rsidR="00C85AA9" w:rsidRPr="00AC2205">
        <w:rPr>
          <w:rFonts w:ascii="Times New Roman" w:hAnsi="Times New Roman"/>
          <w:sz w:val="20"/>
        </w:rPr>
        <w:t>Materials</w:t>
      </w:r>
      <w:r w:rsidRPr="00AC2205">
        <w:rPr>
          <w:rFonts w:ascii="Times New Roman" w:hAnsi="Times New Roman"/>
          <w:sz w:val="20"/>
        </w:rPr>
        <w:t xml:space="preserve"> and </w:t>
      </w:r>
      <w:proofErr w:type="gramStart"/>
      <w:r w:rsidRPr="00AC2205">
        <w:rPr>
          <w:rFonts w:ascii="Times New Roman" w:hAnsi="Times New Roman"/>
          <w:sz w:val="20"/>
        </w:rPr>
        <w:t>Third Party</w:t>
      </w:r>
      <w:proofErr w:type="gramEnd"/>
      <w:r w:rsidRPr="00AC2205">
        <w:rPr>
          <w:rFonts w:ascii="Times New Roman" w:hAnsi="Times New Roman"/>
          <w:sz w:val="20"/>
        </w:rPr>
        <w:t xml:space="preserve"> </w:t>
      </w:r>
      <w:r w:rsidR="00C85AA9" w:rsidRPr="00AC2205">
        <w:rPr>
          <w:rFonts w:ascii="Times New Roman" w:hAnsi="Times New Roman"/>
          <w:sz w:val="20"/>
        </w:rPr>
        <w:t>Materials</w:t>
      </w:r>
      <w:r w:rsidRPr="00AC2205">
        <w:rPr>
          <w:rFonts w:ascii="Times New Roman" w:hAnsi="Times New Roman"/>
          <w:sz w:val="20"/>
        </w:rPr>
        <w:t xml:space="preserve"> that Contractor intends to use in connection with that Statement of Work. The JBE shall have the right to approve in writing the introduction of any Contractor </w:t>
      </w:r>
      <w:r w:rsidR="00C85AA9" w:rsidRPr="00AC2205">
        <w:rPr>
          <w:rFonts w:ascii="Times New Roman" w:hAnsi="Times New Roman"/>
          <w:sz w:val="20"/>
        </w:rPr>
        <w:t>Materials</w:t>
      </w:r>
      <w:r w:rsidRPr="00AC2205">
        <w:rPr>
          <w:rFonts w:ascii="Times New Roman" w:hAnsi="Times New Roman"/>
          <w:sz w:val="20"/>
        </w:rPr>
        <w:t xml:space="preserve"> or </w:t>
      </w:r>
      <w:proofErr w:type="gramStart"/>
      <w:r w:rsidRPr="00AC2205">
        <w:rPr>
          <w:rFonts w:ascii="Times New Roman" w:hAnsi="Times New Roman"/>
          <w:sz w:val="20"/>
        </w:rPr>
        <w:t>Third Party</w:t>
      </w:r>
      <w:proofErr w:type="gramEnd"/>
      <w:r w:rsidRPr="00AC2205">
        <w:rPr>
          <w:rFonts w:ascii="Times New Roman" w:hAnsi="Times New Roman"/>
          <w:sz w:val="20"/>
        </w:rPr>
        <w:t xml:space="preserve"> </w:t>
      </w:r>
      <w:r w:rsidR="00C85AA9" w:rsidRPr="00AC2205">
        <w:rPr>
          <w:rFonts w:ascii="Times New Roman" w:hAnsi="Times New Roman"/>
          <w:sz w:val="20"/>
        </w:rPr>
        <w:t>Materials</w:t>
      </w:r>
      <w:r w:rsidRPr="00AC2205">
        <w:rPr>
          <w:rFonts w:ascii="Times New Roman" w:hAnsi="Times New Roman"/>
          <w:sz w:val="20"/>
        </w:rPr>
        <w:t xml:space="preserve"> into any </w:t>
      </w:r>
      <w:r w:rsidR="001D6431" w:rsidRPr="00AC2205">
        <w:rPr>
          <w:rFonts w:ascii="Times New Roman" w:hAnsi="Times New Roman"/>
          <w:sz w:val="20"/>
        </w:rPr>
        <w:t xml:space="preserve">Work </w:t>
      </w:r>
      <w:r w:rsidRPr="00AC2205">
        <w:rPr>
          <w:rFonts w:ascii="Times New Roman" w:hAnsi="Times New Roman"/>
          <w:sz w:val="20"/>
        </w:rPr>
        <w:t xml:space="preserve">prior to such introduction.  Contractor grants to the </w:t>
      </w:r>
      <w:r w:rsidR="001A3ECF" w:rsidRPr="00AC2205">
        <w:rPr>
          <w:rFonts w:ascii="Times New Roman" w:hAnsi="Times New Roman"/>
          <w:sz w:val="20"/>
        </w:rPr>
        <w:t>Judicial Branch Entities</w:t>
      </w:r>
      <w:r w:rsidRPr="00AC2205">
        <w:rPr>
          <w:rFonts w:ascii="Times New Roman" w:hAnsi="Times New Roman"/>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sz w:val="20"/>
        </w:rPr>
        <w:t>Materials</w:t>
      </w:r>
      <w:r w:rsidRPr="00AC2205">
        <w:rPr>
          <w:rFonts w:ascii="Times New Roman" w:hAnsi="Times New Roman"/>
          <w:sz w:val="20"/>
        </w:rPr>
        <w:t xml:space="preserve"> and Third Party </w:t>
      </w:r>
      <w:r w:rsidR="00C85AA9" w:rsidRPr="00AC2205">
        <w:rPr>
          <w:rFonts w:ascii="Times New Roman" w:hAnsi="Times New Roman"/>
          <w:sz w:val="20"/>
        </w:rPr>
        <w:t>Materials</w:t>
      </w:r>
      <w:r w:rsidRPr="00AC2205">
        <w:rPr>
          <w:rFonts w:ascii="Times New Roman" w:hAnsi="Times New Roman"/>
          <w:sz w:val="20"/>
        </w:rPr>
        <w:t xml:space="preserve"> (including Source Code) and to sublicense such rights to other entities, in each case for </w:t>
      </w:r>
      <w:r w:rsidR="00B564CF">
        <w:rPr>
          <w:rFonts w:ascii="Times New Roman" w:hAnsi="Times New Roman"/>
          <w:sz w:val="20"/>
        </w:rPr>
        <w:t xml:space="preserve">California judicial branch business and operations. </w:t>
      </w:r>
      <w:bookmarkStart w:id="88" w:name="_Ref65998218"/>
      <w:bookmarkEnd w:id="87"/>
    </w:p>
    <w:p w14:paraId="268C4C5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sz w:val="20"/>
          <w:u w:val="single"/>
        </w:rPr>
        <w:t xml:space="preserve">Rights in Developed </w:t>
      </w:r>
      <w:r w:rsidR="00C85AA9">
        <w:rPr>
          <w:rFonts w:ascii="Times New Roman" w:hAnsi="Times New Roman"/>
          <w:sz w:val="20"/>
          <w:u w:val="single"/>
        </w:rPr>
        <w:t>Materials</w:t>
      </w:r>
      <w:r w:rsidR="00B55A0E">
        <w:rPr>
          <w:rFonts w:ascii="Times New Roman" w:hAnsi="Times New Roman"/>
          <w:sz w:val="20"/>
          <w:u w:val="single"/>
        </w:rPr>
        <w:t>.</w:t>
      </w:r>
      <w:r w:rsidRPr="00D62092">
        <w:rPr>
          <w:rFonts w:ascii="Times New Roman" w:hAnsi="Times New Roman"/>
          <w:sz w:val="20"/>
        </w:rPr>
        <w:t xml:space="preserve"> </w:t>
      </w:r>
      <w:r w:rsidR="004979F8">
        <w:rPr>
          <w:rFonts w:ascii="Times New Roman" w:hAnsi="Times New Roman"/>
          <w:sz w:val="20"/>
        </w:rPr>
        <w:t>Notwithstanding any provision to the contrary, upon their creation</w:t>
      </w:r>
      <w:r w:rsidRPr="00D62092">
        <w:rPr>
          <w:rFonts w:ascii="Times New Roman" w:hAnsi="Times New Roman"/>
          <w:sz w:val="20"/>
        </w:rPr>
        <w:t xml:space="preserve"> the Developed </w:t>
      </w:r>
      <w:r w:rsidR="00C85AA9">
        <w:rPr>
          <w:rFonts w:ascii="Times New Roman" w:hAnsi="Times New Roman"/>
          <w:sz w:val="20"/>
        </w:rPr>
        <w:t>Materials</w:t>
      </w:r>
      <w:r w:rsidRPr="00D62092">
        <w:rPr>
          <w:rFonts w:ascii="Times New Roman" w:hAnsi="Times New Roman"/>
          <w:sz w:val="20"/>
        </w:rPr>
        <w:t xml:space="preserve"> (and all Intellectual Property Rights therein) will be the sole and exclusive property of the JBE. Contractor </w:t>
      </w:r>
      <w:r w:rsidR="0021383C" w:rsidRPr="00D62092">
        <w:rPr>
          <w:rFonts w:ascii="Times New Roman" w:hAnsi="Times New Roman"/>
          <w:sz w:val="20"/>
        </w:rPr>
        <w:t xml:space="preserve">(for itself, Project Staff and Subcontractors) </w:t>
      </w:r>
      <w:r w:rsidRPr="00D62092">
        <w:rPr>
          <w:rFonts w:ascii="Times New Roman" w:hAnsi="Times New Roman"/>
          <w:sz w:val="20"/>
        </w:rPr>
        <w:t xml:space="preserve">hereby irrevocably assigns, transfers and conveys to the JBE without further consideration all worldwide right, title and interest in and to the Developed </w:t>
      </w:r>
      <w:r w:rsidR="00C85AA9">
        <w:rPr>
          <w:rFonts w:ascii="Times New Roman" w:hAnsi="Times New Roman"/>
          <w:sz w:val="20"/>
        </w:rPr>
        <w:t>Materials</w:t>
      </w:r>
      <w:r w:rsidRPr="00D62092">
        <w:rPr>
          <w:rFonts w:ascii="Times New Roman" w:hAnsi="Times New Roman"/>
          <w:sz w:val="20"/>
        </w:rPr>
        <w:t>, including all Intellectual Property Rights therein. Contractor further agrees to execute</w:t>
      </w:r>
      <w:r w:rsidR="00944BB3" w:rsidRPr="00D62092">
        <w:rPr>
          <w:rFonts w:ascii="Times New Roman" w:hAnsi="Times New Roman"/>
          <w:sz w:val="20"/>
        </w:rPr>
        <w:t>, and shall cause Project Staff and Subcontractors to execute,</w:t>
      </w:r>
      <w:r w:rsidRPr="00D62092">
        <w:rPr>
          <w:rFonts w:ascii="Times New Roman" w:hAnsi="Times New Roman"/>
          <w:sz w:val="20"/>
        </w:rPr>
        <w:t xml:space="preserve"> any documents or take any other actions as may be reasonably necessary or convenient to perfect the JBE’s or its designee’s ownership of any Developed </w:t>
      </w:r>
      <w:r w:rsidR="00C85AA9">
        <w:rPr>
          <w:rFonts w:ascii="Times New Roman" w:hAnsi="Times New Roman"/>
          <w:sz w:val="20"/>
        </w:rPr>
        <w:t>Materials</w:t>
      </w:r>
      <w:r w:rsidRPr="00D62092">
        <w:rPr>
          <w:rFonts w:ascii="Times New Roman" w:hAnsi="Times New Roman"/>
          <w:sz w:val="20"/>
        </w:rPr>
        <w:t xml:space="preserve"> and to obtain and enforce Intellectual Property Rights in or relating to Developed </w:t>
      </w:r>
      <w:r w:rsidR="00C85AA9">
        <w:rPr>
          <w:rFonts w:ascii="Times New Roman" w:hAnsi="Times New Roman"/>
          <w:sz w:val="20"/>
        </w:rPr>
        <w:t>Materials</w:t>
      </w:r>
      <w:r w:rsidRPr="00D62092">
        <w:rPr>
          <w:rFonts w:ascii="Times New Roman" w:hAnsi="Times New Roman"/>
          <w:sz w:val="20"/>
        </w:rPr>
        <w:t xml:space="preserve">.  </w:t>
      </w:r>
      <w:bookmarkEnd w:id="88"/>
      <w:r w:rsidRPr="00D62092">
        <w:rPr>
          <w:rFonts w:ascii="Times New Roman" w:hAnsi="Times New Roman"/>
          <w:sz w:val="20"/>
        </w:rPr>
        <w:t xml:space="preserve">Contractor shall promptly notify the JBE upon the completion of the development, creation or reduction to practice of </w:t>
      </w:r>
      <w:proofErr w:type="gramStart"/>
      <w:r w:rsidRPr="00D62092">
        <w:rPr>
          <w:rFonts w:ascii="Times New Roman" w:hAnsi="Times New Roman"/>
          <w:sz w:val="20"/>
        </w:rPr>
        <w:t>any and all</w:t>
      </w:r>
      <w:proofErr w:type="gramEnd"/>
      <w:r w:rsidRPr="00D62092">
        <w:rPr>
          <w:rFonts w:ascii="Times New Roman" w:hAnsi="Times New Roman"/>
          <w:sz w:val="20"/>
        </w:rPr>
        <w:t xml:space="preserve"> Developed </w:t>
      </w:r>
      <w:r w:rsidR="00C85AA9">
        <w:rPr>
          <w:rFonts w:ascii="Times New Roman" w:hAnsi="Times New Roman"/>
          <w:sz w:val="20"/>
        </w:rPr>
        <w:t>Materials</w:t>
      </w:r>
      <w:r w:rsidRPr="00D62092">
        <w:rPr>
          <w:rFonts w:ascii="Times New Roman" w:hAnsi="Times New Roman"/>
          <w:sz w:val="20"/>
        </w:rPr>
        <w:t>.</w:t>
      </w:r>
    </w:p>
    <w:p w14:paraId="6F59CFE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sz w:val="20"/>
          <w:u w:val="single"/>
        </w:rPr>
        <w:t>Retention of Rights</w:t>
      </w:r>
      <w:r w:rsidR="00B55A0E">
        <w:rPr>
          <w:rFonts w:ascii="Times New Roman" w:hAnsi="Times New Roman"/>
          <w:sz w:val="20"/>
          <w:u w:val="single"/>
        </w:rPr>
        <w:t>.</w:t>
      </w:r>
      <w:r w:rsidRPr="00D62092">
        <w:rPr>
          <w:rFonts w:ascii="Times New Roman" w:hAnsi="Times New Roman"/>
          <w:sz w:val="20"/>
        </w:rPr>
        <w:t xml:space="preserve"> The JBE retains all rights, title and interest (including all Intellectual Property Rights) in and to </w:t>
      </w:r>
      <w:r w:rsidR="00281D24" w:rsidRPr="00D62092">
        <w:rPr>
          <w:rFonts w:ascii="Times New Roman" w:hAnsi="Times New Roman"/>
          <w:sz w:val="20"/>
        </w:rPr>
        <w:t xml:space="preserve">the </w:t>
      </w:r>
      <w:r w:rsidRPr="00D62092">
        <w:rPr>
          <w:rFonts w:ascii="Times New Roman" w:hAnsi="Times New Roman"/>
          <w:sz w:val="20"/>
        </w:rPr>
        <w:t xml:space="preserve">JBE </w:t>
      </w:r>
      <w:r w:rsidR="00C85AA9">
        <w:rPr>
          <w:rFonts w:ascii="Times New Roman" w:hAnsi="Times New Roman"/>
          <w:sz w:val="20"/>
        </w:rPr>
        <w:t>Materials</w:t>
      </w:r>
      <w:r w:rsidRPr="00D62092">
        <w:rPr>
          <w:rFonts w:ascii="Times New Roman" w:hAnsi="Times New Roman"/>
          <w:sz w:val="20"/>
        </w:rPr>
        <w:t>. Subject to</w:t>
      </w:r>
      <w:r w:rsidR="009B7261" w:rsidRPr="00D62092">
        <w:rPr>
          <w:rFonts w:ascii="Times New Roman" w:hAnsi="Times New Roman"/>
          <w:sz w:val="20"/>
        </w:rPr>
        <w:t xml:space="preserve"> </w:t>
      </w:r>
      <w:r w:rsidR="00281D24" w:rsidRPr="00D62092">
        <w:rPr>
          <w:rFonts w:ascii="Times New Roman" w:hAnsi="Times New Roman"/>
          <w:sz w:val="20"/>
        </w:rPr>
        <w:t>rights granted herein</w:t>
      </w:r>
      <w:r w:rsidRPr="00D62092">
        <w:rPr>
          <w:rFonts w:ascii="Times New Roman" w:hAnsi="Times New Roman"/>
          <w:sz w:val="20"/>
        </w:rPr>
        <w:t>, Contractor retains all right</w:t>
      </w:r>
      <w:r w:rsidR="009B7261" w:rsidRPr="00D62092">
        <w:rPr>
          <w:rFonts w:ascii="Times New Roman" w:hAnsi="Times New Roman"/>
          <w:sz w:val="20"/>
        </w:rPr>
        <w:t>s</w:t>
      </w:r>
      <w:r w:rsidRPr="00D62092">
        <w:rPr>
          <w:rFonts w:ascii="Times New Roman" w:hAnsi="Times New Roman"/>
          <w:sz w:val="20"/>
        </w:rPr>
        <w:t xml:space="preserve">, title and interest (including all Intellectual Property Rights) in and to </w:t>
      </w:r>
      <w:r w:rsidR="00281D24" w:rsidRPr="00D62092">
        <w:rPr>
          <w:rFonts w:ascii="Times New Roman" w:hAnsi="Times New Roman"/>
          <w:sz w:val="20"/>
        </w:rPr>
        <w:t xml:space="preserve">the </w:t>
      </w:r>
      <w:r w:rsidRPr="00D62092">
        <w:rPr>
          <w:rFonts w:ascii="Times New Roman" w:hAnsi="Times New Roman"/>
          <w:sz w:val="20"/>
        </w:rPr>
        <w:t xml:space="preserve">Contractor </w:t>
      </w:r>
      <w:r w:rsidR="00C85AA9">
        <w:rPr>
          <w:rFonts w:ascii="Times New Roman" w:hAnsi="Times New Roman"/>
          <w:sz w:val="20"/>
        </w:rPr>
        <w:t>Materials</w:t>
      </w:r>
      <w:r w:rsidR="0007546F" w:rsidRPr="00D62092">
        <w:rPr>
          <w:rFonts w:ascii="Times New Roman" w:hAnsi="Times New Roman"/>
          <w:sz w:val="20"/>
        </w:rPr>
        <w:t>.</w:t>
      </w:r>
    </w:p>
    <w:p w14:paraId="638A3F30" w14:textId="77777777" w:rsidR="0007546F" w:rsidRPr="00303BCF" w:rsidRDefault="004A4258" w:rsidP="00E266EA">
      <w:pPr>
        <w:spacing w:before="120" w:after="120" w:line="240" w:lineRule="auto"/>
        <w:ind w:firstLine="720"/>
        <w:rPr>
          <w:rFonts w:ascii="Times New Roman" w:hAnsi="Times New Roman"/>
        </w:rPr>
      </w:pPr>
      <w:r w:rsidRPr="00D62092">
        <w:rPr>
          <w:rFonts w:ascii="Times New Roman" w:hAnsi="Times New Roman"/>
        </w:rPr>
        <w:t>4.4</w:t>
      </w:r>
      <w:r w:rsidRPr="00D62092">
        <w:rPr>
          <w:rFonts w:ascii="Times New Roman" w:hAnsi="Times New Roman"/>
        </w:rPr>
        <w:tab/>
      </w:r>
      <w:r w:rsidRPr="00D62092">
        <w:rPr>
          <w:rFonts w:ascii="Times New Roman" w:hAnsi="Times New Roman"/>
          <w:u w:val="single"/>
        </w:rPr>
        <w:t>Third-Party Rights</w:t>
      </w:r>
      <w:r w:rsidRPr="00D62092">
        <w:rPr>
          <w:rFonts w:ascii="Times New Roman" w:hAnsi="Times New Roman"/>
        </w:rPr>
        <w:t xml:space="preserve">. </w:t>
      </w:r>
      <w:r w:rsidRPr="00D62092">
        <w:rPr>
          <w:rFonts w:ascii="Times New Roman" w:hAnsi="Times New Roman"/>
          <w:spacing w:val="-2"/>
        </w:rPr>
        <w:t xml:space="preserve">Contractor hereby assigns to the </w:t>
      </w:r>
      <w:r w:rsidR="005819C6" w:rsidRPr="00D62092">
        <w:rPr>
          <w:rFonts w:ascii="Times New Roman" w:hAnsi="Times New Roman"/>
          <w:spacing w:val="-2"/>
        </w:rPr>
        <w:t xml:space="preserve">Judicial Branch Entities </w:t>
      </w:r>
      <w:r w:rsidRPr="00D62092">
        <w:rPr>
          <w:rFonts w:ascii="Times New Roman" w:hAnsi="Times New Roman"/>
          <w:spacing w:val="-2"/>
        </w:rPr>
        <w:t xml:space="preserve">all of Contractor’s licenses and other rights (including any representations, warranties, or indemnities that inure to Contractor from third parties) to all </w:t>
      </w:r>
      <w:proofErr w:type="gramStart"/>
      <w:r w:rsidRPr="00D62092">
        <w:rPr>
          <w:rFonts w:ascii="Times New Roman" w:hAnsi="Times New Roman"/>
          <w:spacing w:val="-2"/>
        </w:rPr>
        <w:t>Third</w:t>
      </w:r>
      <w:r w:rsidR="0069138F" w:rsidRPr="00D62092">
        <w:rPr>
          <w:rFonts w:ascii="Times New Roman" w:hAnsi="Times New Roman"/>
          <w:spacing w:val="-2"/>
        </w:rPr>
        <w:t xml:space="preserve"> </w:t>
      </w:r>
      <w:r w:rsidRPr="00D62092">
        <w:rPr>
          <w:rFonts w:ascii="Times New Roman" w:hAnsi="Times New Roman"/>
          <w:spacing w:val="-2"/>
        </w:rPr>
        <w:t>Party</w:t>
      </w:r>
      <w:proofErr w:type="gramEnd"/>
      <w:r w:rsidRPr="00D62092">
        <w:rPr>
          <w:rFonts w:ascii="Times New Roman" w:hAnsi="Times New Roman"/>
          <w:spacing w:val="-2"/>
        </w:rPr>
        <w:t xml:space="preserve"> </w:t>
      </w:r>
      <w:r w:rsidR="00C85AA9">
        <w:rPr>
          <w:rFonts w:ascii="Times New Roman" w:hAnsi="Times New Roman"/>
          <w:spacing w:val="-2"/>
        </w:rPr>
        <w:t>Materials</w:t>
      </w:r>
      <w:r w:rsidRPr="00D62092">
        <w:rPr>
          <w:rFonts w:ascii="Times New Roman" w:hAnsi="Times New Roman"/>
          <w:spacing w:val="-2"/>
        </w:rPr>
        <w:t xml:space="preserve"> incorporated into</w:t>
      </w:r>
      <w:r w:rsidRPr="00303BCF">
        <w:rPr>
          <w:rFonts w:ascii="Times New Roman" w:hAnsi="Times New Roman"/>
          <w:spacing w:val="-2"/>
        </w:rPr>
        <w:t xml:space="preserve"> the </w:t>
      </w:r>
      <w:r w:rsidR="008610FA">
        <w:rPr>
          <w:rFonts w:ascii="Times New Roman" w:hAnsi="Times New Roman"/>
          <w:spacing w:val="-2"/>
        </w:rPr>
        <w:t>Work</w:t>
      </w:r>
      <w:r w:rsidRPr="00303BCF">
        <w:rPr>
          <w:rFonts w:ascii="Times New Roman" w:hAnsi="Times New Roman"/>
          <w:spacing w:val="-2"/>
        </w:rPr>
        <w:t xml:space="preserve">.  If such licenses and rights cannot be validly assigned </w:t>
      </w:r>
      <w:r w:rsidR="005819C6" w:rsidRPr="00303BCF">
        <w:rPr>
          <w:rFonts w:ascii="Times New Roman" w:hAnsi="Times New Roman"/>
          <w:spacing w:val="-2"/>
        </w:rPr>
        <w:t xml:space="preserve">to </w:t>
      </w:r>
      <w:r w:rsidRPr="00303BCF">
        <w:rPr>
          <w:rFonts w:ascii="Times New Roman" w:hAnsi="Times New Roman"/>
          <w:spacing w:val="-2"/>
        </w:rPr>
        <w:t xml:space="preserve">or passed through </w:t>
      </w:r>
      <w:r w:rsidR="005819C6" w:rsidRPr="00303BCF">
        <w:rPr>
          <w:rFonts w:ascii="Times New Roman" w:hAnsi="Times New Roman"/>
          <w:spacing w:val="-2"/>
        </w:rPr>
        <w:t xml:space="preserve">to Judicial Branch Entities by </w:t>
      </w:r>
      <w:r w:rsidRPr="00303BCF">
        <w:rPr>
          <w:rFonts w:ascii="Times New Roman" w:hAnsi="Times New Roman"/>
          <w:spacing w:val="-2"/>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rPr>
        <w:t xml:space="preserve">against all </w:t>
      </w:r>
      <w:r w:rsidR="0069138F" w:rsidRPr="00303BCF">
        <w:rPr>
          <w:rFonts w:ascii="Times New Roman" w:hAnsi="Times New Roman"/>
        </w:rPr>
        <w:t xml:space="preserve">Claims </w:t>
      </w:r>
      <w:r w:rsidRPr="00303BCF">
        <w:rPr>
          <w:rFonts w:ascii="Times New Roman" w:hAnsi="Times New Roman"/>
        </w:rPr>
        <w:t>arising from Contractor’s failure to obtain such consent.</w:t>
      </w:r>
    </w:p>
    <w:p w14:paraId="49A705F4"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rPr>
      </w:pPr>
      <w:r w:rsidRPr="00303BCF">
        <w:rPr>
          <w:rFonts w:ascii="Times New Roman" w:hAnsi="Times New Roman"/>
        </w:rPr>
        <w:t>Confidentiality.</w:t>
      </w:r>
    </w:p>
    <w:p w14:paraId="279C429A" w14:textId="2DD47C04"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sz w:val="20"/>
          <w:u w:val="single"/>
        </w:rPr>
        <w:t>General Obligations</w:t>
      </w:r>
      <w:r w:rsidRPr="00594F71">
        <w:rPr>
          <w:rFonts w:ascii="Times New Roman" w:hAnsi="Times New Roman"/>
          <w:sz w:val="20"/>
        </w:rPr>
        <w:t>.</w:t>
      </w:r>
      <w:r w:rsidRPr="00303BCF">
        <w:rPr>
          <w:rFonts w:ascii="Times New Roman" w:hAnsi="Times New Roman"/>
          <w:sz w:val="20"/>
        </w:rPr>
        <w:t xml:space="preserve"> </w:t>
      </w:r>
      <w:r w:rsidR="00A85422" w:rsidRPr="00041323">
        <w:rPr>
          <w:rFonts w:ascii="Times New Roman" w:hAnsi="Times New Roman"/>
          <w:sz w:val="20"/>
        </w:rPr>
        <w:t xml:space="preserve">During the </w:t>
      </w:r>
      <w:r w:rsidR="0042186A">
        <w:rPr>
          <w:rFonts w:ascii="Times New Roman" w:hAnsi="Times New Roman"/>
          <w:sz w:val="20"/>
        </w:rPr>
        <w:t>T</w:t>
      </w:r>
      <w:r w:rsidR="0042186A" w:rsidRPr="00041323">
        <w:rPr>
          <w:rFonts w:ascii="Times New Roman" w:hAnsi="Times New Roman"/>
          <w:sz w:val="20"/>
        </w:rPr>
        <w:t xml:space="preserve">erm </w:t>
      </w:r>
      <w:r w:rsidR="00A85422" w:rsidRPr="00041323">
        <w:rPr>
          <w:rFonts w:ascii="Times New Roman" w:hAnsi="Times New Roman"/>
          <w:sz w:val="20"/>
        </w:rPr>
        <w:t xml:space="preserve">and at all times thereafter, </w:t>
      </w:r>
      <w:r w:rsidR="008B0A96" w:rsidRPr="00041323">
        <w:rPr>
          <w:rFonts w:ascii="Times New Roman" w:hAnsi="Times New Roman"/>
          <w:sz w:val="20"/>
        </w:rPr>
        <w:t>Contractor</w:t>
      </w:r>
      <w:r w:rsidR="00A85422" w:rsidRPr="00041323">
        <w:rPr>
          <w:rFonts w:ascii="Times New Roman" w:hAnsi="Times New Roman"/>
          <w:sz w:val="20"/>
        </w:rPr>
        <w:t xml:space="preserve"> will</w:t>
      </w:r>
      <w:r w:rsidR="00382D44" w:rsidRPr="00041323">
        <w:rPr>
          <w:rFonts w:ascii="Times New Roman" w:hAnsi="Times New Roman"/>
          <w:sz w:val="20"/>
        </w:rPr>
        <w:t>:</w:t>
      </w:r>
      <w:r w:rsidR="00A85422" w:rsidRPr="00041323">
        <w:rPr>
          <w:rFonts w:ascii="Times New Roman" w:hAnsi="Times New Roman"/>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sz w:val="20"/>
        </w:rPr>
        <w:t>Third Party</w:t>
      </w:r>
      <w:r w:rsidR="00A85422" w:rsidRPr="00041323">
        <w:rPr>
          <w:rFonts w:ascii="Times New Roman" w:hAnsi="Times New Roman"/>
          <w:sz w:val="20"/>
        </w:rPr>
        <w:t xml:space="preserve"> without obtaining </w:t>
      </w:r>
      <w:r w:rsidR="00651BB6">
        <w:rPr>
          <w:rFonts w:ascii="Times New Roman" w:hAnsi="Times New Roman"/>
          <w:sz w:val="20"/>
        </w:rPr>
        <w:t>the JBE</w:t>
      </w:r>
      <w:r w:rsidR="00651BB6" w:rsidRPr="00041323">
        <w:rPr>
          <w:rFonts w:ascii="Times New Roman" w:hAnsi="Times New Roman"/>
          <w:sz w:val="20"/>
        </w:rPr>
        <w:t xml:space="preserve">’s </w:t>
      </w:r>
      <w:r w:rsidR="00A85422" w:rsidRPr="00041323">
        <w:rPr>
          <w:rFonts w:ascii="Times New Roman" w:hAnsi="Times New Roman"/>
          <w:sz w:val="20"/>
        </w:rPr>
        <w:t xml:space="preserve">express prior written consent on a case-by-case basis. </w:t>
      </w:r>
      <w:r w:rsidR="008B0A96" w:rsidRPr="00041323">
        <w:rPr>
          <w:rFonts w:ascii="Times New Roman" w:hAnsi="Times New Roman"/>
          <w:sz w:val="20"/>
        </w:rPr>
        <w:t>Contractor</w:t>
      </w:r>
      <w:r w:rsidR="00A85422" w:rsidRPr="00041323">
        <w:rPr>
          <w:rFonts w:ascii="Times New Roman" w:hAnsi="Times New Roman"/>
          <w:sz w:val="20"/>
        </w:rPr>
        <w:t xml:space="preserve"> will disclose Confidential Information only to </w:t>
      </w:r>
      <w:r w:rsidR="00D8594D" w:rsidRPr="00041323">
        <w:rPr>
          <w:rFonts w:ascii="Times New Roman" w:hAnsi="Times New Roman"/>
          <w:sz w:val="20"/>
        </w:rPr>
        <w:t xml:space="preserve">Project Staff (including </w:t>
      </w:r>
      <w:r w:rsidR="008B0A96" w:rsidRPr="00041323">
        <w:rPr>
          <w:rFonts w:ascii="Times New Roman" w:hAnsi="Times New Roman"/>
          <w:sz w:val="20"/>
        </w:rPr>
        <w:t>Subcontractor</w:t>
      </w:r>
      <w:r w:rsidR="00A85422" w:rsidRPr="00041323">
        <w:rPr>
          <w:rFonts w:ascii="Times New Roman" w:hAnsi="Times New Roman"/>
          <w:sz w:val="20"/>
        </w:rPr>
        <w:t>s</w:t>
      </w:r>
      <w:r w:rsidR="00D8594D" w:rsidRPr="00041323">
        <w:rPr>
          <w:rFonts w:ascii="Times New Roman" w:hAnsi="Times New Roman"/>
          <w:sz w:val="20"/>
        </w:rPr>
        <w:t>)</w:t>
      </w:r>
      <w:r w:rsidR="00A85422" w:rsidRPr="00041323">
        <w:rPr>
          <w:rFonts w:ascii="Times New Roman" w:hAnsi="Times New Roman"/>
          <w:sz w:val="20"/>
        </w:rPr>
        <w:t xml:space="preserve"> with a need to know </w:t>
      </w:r>
      <w:proofErr w:type="gramStart"/>
      <w:r w:rsidR="002A55F9">
        <w:rPr>
          <w:rFonts w:ascii="Times New Roman" w:hAnsi="Times New Roman"/>
          <w:sz w:val="20"/>
        </w:rPr>
        <w:t>in order to</w:t>
      </w:r>
      <w:proofErr w:type="gramEnd"/>
      <w:r w:rsidR="002A55F9">
        <w:rPr>
          <w:rFonts w:ascii="Times New Roman" w:hAnsi="Times New Roman"/>
          <w:sz w:val="20"/>
        </w:rPr>
        <w:t xml:space="preserve"> provide</w:t>
      </w:r>
      <w:r w:rsidR="00A85422" w:rsidRPr="00041323">
        <w:rPr>
          <w:rFonts w:ascii="Times New Roman" w:hAnsi="Times New Roman"/>
          <w:sz w:val="20"/>
        </w:rPr>
        <w:t xml:space="preserve"> the </w:t>
      </w:r>
      <w:r w:rsidR="008610FA">
        <w:rPr>
          <w:rFonts w:ascii="Times New Roman" w:hAnsi="Times New Roman"/>
          <w:sz w:val="20"/>
        </w:rPr>
        <w:t>Work</w:t>
      </w:r>
      <w:r w:rsidR="00A85422" w:rsidRPr="00041323">
        <w:rPr>
          <w:rFonts w:ascii="Times New Roman" w:hAnsi="Times New Roman"/>
          <w:sz w:val="20"/>
        </w:rPr>
        <w:t xml:space="preserve"> hereunder </w:t>
      </w:r>
      <w:r w:rsidR="00382D44" w:rsidRPr="00041323">
        <w:rPr>
          <w:rFonts w:ascii="Times New Roman" w:hAnsi="Times New Roman"/>
          <w:sz w:val="20"/>
        </w:rPr>
        <w:t xml:space="preserve">and </w:t>
      </w:r>
      <w:r w:rsidR="00A85422" w:rsidRPr="00041323">
        <w:rPr>
          <w:rFonts w:ascii="Times New Roman" w:hAnsi="Times New Roman"/>
          <w:sz w:val="20"/>
        </w:rPr>
        <w:t xml:space="preserve">who have executed a confidentiality agreement with </w:t>
      </w:r>
      <w:r w:rsidR="008B0A96" w:rsidRPr="00041323">
        <w:rPr>
          <w:rFonts w:ascii="Times New Roman" w:hAnsi="Times New Roman"/>
          <w:sz w:val="20"/>
        </w:rPr>
        <w:t>Contractor</w:t>
      </w:r>
      <w:r w:rsidR="00A85422" w:rsidRPr="00041323">
        <w:rPr>
          <w:rFonts w:ascii="Times New Roman" w:hAnsi="Times New Roman"/>
          <w:sz w:val="20"/>
        </w:rPr>
        <w:t xml:space="preserve"> at least as protective as the provisions of this Section </w:t>
      </w:r>
      <w:r w:rsidR="00382D44" w:rsidRPr="00041323">
        <w:rPr>
          <w:rFonts w:ascii="Times New Roman" w:hAnsi="Times New Roman"/>
          <w:sz w:val="20"/>
        </w:rPr>
        <w:t>5</w:t>
      </w:r>
      <w:r w:rsidR="00A85422" w:rsidRPr="00041323">
        <w:rPr>
          <w:rFonts w:ascii="Times New Roman" w:hAnsi="Times New Roman"/>
          <w:sz w:val="20"/>
        </w:rPr>
        <w:t xml:space="preserve">. The provisions of this Section </w:t>
      </w:r>
      <w:r w:rsidR="00382D44" w:rsidRPr="00041323">
        <w:rPr>
          <w:rFonts w:ascii="Times New Roman" w:hAnsi="Times New Roman"/>
          <w:sz w:val="20"/>
        </w:rPr>
        <w:t>5</w:t>
      </w:r>
      <w:r w:rsidR="00A85422" w:rsidRPr="00041323">
        <w:rPr>
          <w:rFonts w:ascii="Times New Roman" w:hAnsi="Times New Roman"/>
          <w:sz w:val="20"/>
        </w:rPr>
        <w:t xml:space="preserve"> shall survive beyond the expiration or termination of this Agreement. </w:t>
      </w:r>
      <w:r w:rsidR="008B0A96" w:rsidRPr="00041323">
        <w:rPr>
          <w:rFonts w:ascii="Times New Roman" w:hAnsi="Times New Roman"/>
          <w:sz w:val="20"/>
        </w:rPr>
        <w:t>Contractor</w:t>
      </w:r>
      <w:r w:rsidR="00A85422" w:rsidRPr="00041323">
        <w:rPr>
          <w:rFonts w:ascii="Times New Roman" w:hAnsi="Times New Roman"/>
          <w:sz w:val="20"/>
        </w:rPr>
        <w:t xml:space="preserve"> will protect the Confidential Information from unauthorized use, access, or disclosure in the same manner as </w:t>
      </w:r>
      <w:r w:rsidR="008B0A96" w:rsidRPr="00041323">
        <w:rPr>
          <w:rFonts w:ascii="Times New Roman" w:hAnsi="Times New Roman"/>
          <w:sz w:val="20"/>
        </w:rPr>
        <w:t>Contractor</w:t>
      </w:r>
      <w:r w:rsidR="00A85422" w:rsidRPr="00041323">
        <w:rPr>
          <w:rFonts w:ascii="Times New Roman" w:hAnsi="Times New Roman"/>
          <w:sz w:val="20"/>
        </w:rPr>
        <w:t xml:space="preserve"> protects its own confidential or proprietary information of a similar nature, and with no less than reasonable care and industry-standard care.</w:t>
      </w:r>
      <w:r w:rsidRPr="00041323">
        <w:rPr>
          <w:rFonts w:ascii="Times New Roman" w:hAnsi="Times New Roman"/>
          <w:sz w:val="20"/>
        </w:rPr>
        <w:t xml:space="preserve"> The JBE owns all right, title and interest in the Confidential Information.</w:t>
      </w:r>
      <w:r w:rsidR="001734A4" w:rsidRPr="00041323">
        <w:rPr>
          <w:rFonts w:ascii="Times New Roman" w:hAnsi="Times New Roman"/>
          <w:sz w:val="20"/>
        </w:rPr>
        <w:t xml:space="preserve"> </w:t>
      </w:r>
      <w:r w:rsidR="008B0A96" w:rsidRPr="00041323">
        <w:rPr>
          <w:rFonts w:ascii="Times New Roman" w:hAnsi="Times New Roman"/>
          <w:sz w:val="20"/>
        </w:rPr>
        <w:t>Contractor</w:t>
      </w:r>
      <w:r w:rsidR="001734A4" w:rsidRPr="00041323">
        <w:rPr>
          <w:rFonts w:ascii="Times New Roman" w:hAnsi="Times New Roman"/>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sz w:val="20"/>
        </w:rPr>
        <w:t xml:space="preserve"> </w:t>
      </w:r>
      <w:r w:rsidR="00C61029">
        <w:rPr>
          <w:rFonts w:ascii="Times New Roman" w:hAnsi="Times New Roman"/>
          <w:sz w:val="20"/>
        </w:rPr>
        <w:t>Notwithstanding any provision to the contrary, Contractor will keep all Personal Information confidential</w:t>
      </w:r>
      <w:r w:rsidR="00007830">
        <w:rPr>
          <w:rFonts w:ascii="Times New Roman" w:hAnsi="Times New Roman"/>
          <w:sz w:val="20"/>
        </w:rPr>
        <w:t>, unless otherwise authorized by the JBE in writing</w:t>
      </w:r>
      <w:r w:rsidR="00C61029">
        <w:rPr>
          <w:rFonts w:ascii="Times New Roman" w:hAnsi="Times New Roman"/>
          <w:sz w:val="20"/>
        </w:rPr>
        <w:t xml:space="preserve">. </w:t>
      </w:r>
    </w:p>
    <w:p w14:paraId="30B3C312" w14:textId="77777777"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sz w:val="20"/>
          <w:u w:val="single"/>
        </w:rPr>
        <w:t>Removal; Return</w:t>
      </w:r>
      <w:r w:rsidRPr="00594F71">
        <w:rPr>
          <w:rFonts w:ascii="Times New Roman" w:hAnsi="Times New Roman"/>
          <w:sz w:val="20"/>
        </w:rPr>
        <w:t>.</w:t>
      </w:r>
      <w:r w:rsidRPr="00303BCF">
        <w:rPr>
          <w:rFonts w:ascii="Times New Roman" w:hAnsi="Times New Roman"/>
          <w:sz w:val="20"/>
        </w:rPr>
        <w:t xml:space="preserve">  </w:t>
      </w:r>
      <w:r w:rsidR="008B0A96" w:rsidRPr="00041323">
        <w:rPr>
          <w:rFonts w:ascii="Times New Roman" w:hAnsi="Times New Roman"/>
          <w:sz w:val="20"/>
        </w:rPr>
        <w:t>Contractor</w:t>
      </w:r>
      <w:r w:rsidRPr="00041323">
        <w:rPr>
          <w:rFonts w:ascii="Times New Roman" w:hAnsi="Times New Roman"/>
          <w:sz w:val="20"/>
        </w:rPr>
        <w:t xml:space="preserve"> will not remove any Confidential Information from </w:t>
      </w:r>
      <w:r w:rsidR="001A3ECF" w:rsidRPr="00041323">
        <w:rPr>
          <w:rFonts w:ascii="Times New Roman" w:hAnsi="Times New Roman"/>
          <w:sz w:val="20"/>
        </w:rPr>
        <w:t>Judicial Branch Entities</w:t>
      </w:r>
      <w:r w:rsidR="00BD123C" w:rsidRPr="00041323">
        <w:rPr>
          <w:rFonts w:ascii="Times New Roman" w:hAnsi="Times New Roman"/>
          <w:sz w:val="20"/>
        </w:rPr>
        <w:t>’</w:t>
      </w:r>
      <w:r w:rsidRPr="00041323">
        <w:rPr>
          <w:rFonts w:ascii="Times New Roman" w:hAnsi="Times New Roman"/>
          <w:sz w:val="20"/>
        </w:rPr>
        <w:t xml:space="preserve"> facilities or premises without the JBE</w:t>
      </w:r>
      <w:r w:rsidR="00382D44" w:rsidRPr="00041323">
        <w:rPr>
          <w:rFonts w:ascii="Times New Roman" w:hAnsi="Times New Roman"/>
          <w:sz w:val="20"/>
        </w:rPr>
        <w:t>’</w:t>
      </w:r>
      <w:r w:rsidRPr="00041323">
        <w:rPr>
          <w:rFonts w:ascii="Times New Roman" w:hAnsi="Times New Roman"/>
          <w:sz w:val="20"/>
        </w:rPr>
        <w:t xml:space="preserve">s express prior written consent. Upon the JBE’s request and upon any termination or expiration of this Agreement, </w:t>
      </w:r>
      <w:r w:rsidR="008B0A96" w:rsidRPr="00041323">
        <w:rPr>
          <w:rFonts w:ascii="Times New Roman" w:hAnsi="Times New Roman"/>
          <w:sz w:val="20"/>
        </w:rPr>
        <w:t>Contractor</w:t>
      </w:r>
      <w:r w:rsidRPr="00041323">
        <w:rPr>
          <w:rFonts w:ascii="Times New Roman" w:hAnsi="Times New Roman"/>
          <w:sz w:val="20"/>
        </w:rPr>
        <w:t xml:space="preserve"> will promptly (a) return to the JBE or, if </w:t>
      </w:r>
      <w:proofErr w:type="gramStart"/>
      <w:r w:rsidRPr="00041323">
        <w:rPr>
          <w:rFonts w:ascii="Times New Roman" w:hAnsi="Times New Roman"/>
          <w:sz w:val="20"/>
        </w:rPr>
        <w:t>so</w:t>
      </w:r>
      <w:proofErr w:type="gramEnd"/>
      <w:r w:rsidRPr="00041323">
        <w:rPr>
          <w:rFonts w:ascii="Times New Roman" w:hAnsi="Times New Roman"/>
          <w:sz w:val="20"/>
        </w:rPr>
        <w:t xml:space="preserve"> directed by the JBE, destroy all Confidential Information (in every form and medium), and (b) certify to the JBE in writing that </w:t>
      </w:r>
      <w:r w:rsidR="008B0A96" w:rsidRPr="00041323">
        <w:rPr>
          <w:rFonts w:ascii="Times New Roman" w:hAnsi="Times New Roman"/>
          <w:sz w:val="20"/>
        </w:rPr>
        <w:t>Contractor</w:t>
      </w:r>
      <w:r w:rsidRPr="00041323">
        <w:rPr>
          <w:rFonts w:ascii="Times New Roman" w:hAnsi="Times New Roman"/>
          <w:sz w:val="20"/>
        </w:rPr>
        <w:t xml:space="preserve"> has fully complied with the foregoing obligations.</w:t>
      </w:r>
    </w:p>
    <w:p w14:paraId="7B4F5B0F" w14:textId="77777777" w:rsidR="00391403" w:rsidRPr="00041323" w:rsidRDefault="002A6960"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594F71">
        <w:rPr>
          <w:rFonts w:ascii="Times New Roman" w:hAnsi="Times New Roman"/>
          <w:sz w:val="20"/>
          <w:u w:val="single"/>
        </w:rPr>
        <w:t>Breach of Confidentiality</w:t>
      </w:r>
      <w:r w:rsidRPr="00594F71">
        <w:rPr>
          <w:rFonts w:ascii="Times New Roman" w:hAnsi="Times New Roman"/>
          <w:sz w:val="20"/>
        </w:rPr>
        <w:t>.</w:t>
      </w:r>
      <w:r w:rsidRPr="00303BCF">
        <w:rPr>
          <w:rFonts w:ascii="Times New Roman" w:hAnsi="Times New Roman"/>
          <w:sz w:val="20"/>
        </w:rPr>
        <w:t xml:space="preserve">  </w:t>
      </w:r>
      <w:r w:rsidR="008B0A96" w:rsidRPr="00041323">
        <w:rPr>
          <w:rFonts w:ascii="Times New Roman" w:hAnsi="Times New Roman"/>
          <w:sz w:val="20"/>
        </w:rPr>
        <w:t>Contractor</w:t>
      </w:r>
      <w:r w:rsidRPr="00041323">
        <w:rPr>
          <w:rFonts w:ascii="Times New Roman" w:hAnsi="Times New Roman"/>
          <w:sz w:val="20"/>
        </w:rPr>
        <w:t xml:space="preserve"> acknowledges that</w:t>
      </w:r>
      <w:r w:rsidR="008A2076" w:rsidRPr="00041323">
        <w:rPr>
          <w:rFonts w:ascii="Times New Roman" w:hAnsi="Times New Roman"/>
          <w:sz w:val="20"/>
        </w:rPr>
        <w:t xml:space="preserve"> </w:t>
      </w:r>
      <w:r w:rsidRPr="00041323">
        <w:rPr>
          <w:rFonts w:ascii="Times New Roman" w:hAnsi="Times New Roman"/>
          <w:sz w:val="20"/>
        </w:rPr>
        <w:t xml:space="preserve">there can be no adequate remedy at law for any breach of </w:t>
      </w:r>
      <w:r w:rsidR="008B0A96" w:rsidRPr="00041323">
        <w:rPr>
          <w:rFonts w:ascii="Times New Roman" w:hAnsi="Times New Roman"/>
          <w:sz w:val="20"/>
        </w:rPr>
        <w:t>Contractor</w:t>
      </w:r>
      <w:r w:rsidRPr="00041323">
        <w:rPr>
          <w:rFonts w:ascii="Times New Roman" w:hAnsi="Times New Roman"/>
          <w:sz w:val="20"/>
        </w:rPr>
        <w:t xml:space="preserve">’s obligations hereunder, that any such breach will likely result in irreparable harm, </w:t>
      </w:r>
      <w:r w:rsidRPr="00041323">
        <w:rPr>
          <w:rFonts w:ascii="Times New Roman" w:hAnsi="Times New Roman"/>
          <w:sz w:val="20"/>
        </w:rPr>
        <w:lastRenderedPageBreak/>
        <w:t xml:space="preserve">and therefore, that upon any breach or threatened breach of the confidentiality obligations, the </w:t>
      </w:r>
      <w:r w:rsidR="00D27D61" w:rsidRPr="00041323">
        <w:rPr>
          <w:rFonts w:ascii="Times New Roman" w:hAnsi="Times New Roman"/>
          <w:sz w:val="20"/>
        </w:rPr>
        <w:t>JBE</w:t>
      </w:r>
      <w:r w:rsidRPr="00041323">
        <w:rPr>
          <w:rFonts w:ascii="Times New Roman" w:hAnsi="Times New Roman"/>
          <w:sz w:val="20"/>
        </w:rPr>
        <w:t xml:space="preserve"> shall be entitled to appropriate equitable relief, without the requirement of posting a bond, in addition to its other remedies at law.</w:t>
      </w:r>
    </w:p>
    <w:p w14:paraId="2E654044" w14:textId="77777777" w:rsidR="00391403" w:rsidRPr="00303BCF" w:rsidRDefault="007F3B58" w:rsidP="00E266EA">
      <w:pPr>
        <w:pStyle w:val="ListParagraph"/>
        <w:widowControl w:val="0"/>
        <w:numPr>
          <w:ilvl w:val="0"/>
          <w:numId w:val="37"/>
        </w:numPr>
        <w:spacing w:before="120" w:after="120" w:line="240" w:lineRule="auto"/>
        <w:ind w:left="720" w:hanging="720"/>
        <w:rPr>
          <w:rFonts w:ascii="Times New Roman" w:hAnsi="Times New Roman"/>
          <w:b/>
        </w:rPr>
      </w:pPr>
      <w:r w:rsidRPr="00303BCF">
        <w:rPr>
          <w:rFonts w:ascii="Times New Roman" w:hAnsi="Times New Roman"/>
        </w:rPr>
        <w:t>Indemnification.</w:t>
      </w:r>
    </w:p>
    <w:p w14:paraId="7D5F473E" w14:textId="77777777" w:rsidR="00391403" w:rsidRPr="00303BCF" w:rsidRDefault="00873C10" w:rsidP="00AC28B1">
      <w:pPr>
        <w:pStyle w:val="Heading3"/>
        <w:keepNext w:val="0"/>
        <w:widowControl w:val="0"/>
        <w:numPr>
          <w:ilvl w:val="1"/>
          <w:numId w:val="37"/>
        </w:numPr>
        <w:spacing w:before="120" w:after="0" w:line="240" w:lineRule="auto"/>
        <w:ind w:left="0" w:firstLine="720"/>
        <w:rPr>
          <w:rFonts w:ascii="Times New Roman" w:hAnsi="Times New Roman"/>
          <w:sz w:val="20"/>
        </w:rPr>
      </w:pPr>
      <w:bookmarkStart w:id="89" w:name="_Ref65518147"/>
      <w:r w:rsidRPr="00594F71">
        <w:rPr>
          <w:rFonts w:ascii="Times New Roman" w:hAnsi="Times New Roman"/>
          <w:sz w:val="20"/>
          <w:u w:val="single"/>
        </w:rPr>
        <w:t>General Indemnity</w:t>
      </w:r>
      <w:r w:rsidRPr="00594F71">
        <w:rPr>
          <w:rFonts w:ascii="Times New Roman" w:hAnsi="Times New Roman"/>
          <w:sz w:val="20"/>
        </w:rPr>
        <w:t>.</w:t>
      </w:r>
      <w:r w:rsidRPr="00303BCF">
        <w:rPr>
          <w:rFonts w:ascii="Times New Roman" w:hAnsi="Times New Roman"/>
          <w:sz w:val="20"/>
        </w:rPr>
        <w:t xml:space="preserve"> </w:t>
      </w:r>
      <w:r w:rsidR="002A6960" w:rsidRPr="00041323">
        <w:rPr>
          <w:rFonts w:ascii="Times New Roman" w:hAnsi="Times New Roman"/>
          <w:sz w:val="20"/>
        </w:rPr>
        <w:t>Contractor shall indemnify, defend (with counsel satisfactory to the JBE)</w:t>
      </w:r>
      <w:r w:rsidR="00C751AD" w:rsidRPr="00041323">
        <w:rPr>
          <w:rFonts w:ascii="Times New Roman" w:hAnsi="Times New Roman"/>
          <w:sz w:val="20"/>
        </w:rPr>
        <w:t>, and hold harmless</w:t>
      </w:r>
      <w:r w:rsidR="002A6960" w:rsidRPr="00041323">
        <w:rPr>
          <w:rFonts w:ascii="Times New Roman" w:hAnsi="Times New Roman"/>
          <w:sz w:val="20"/>
        </w:rPr>
        <w:t xml:space="preserve"> Judicial Branch Entities and Judicial Branch Personnel against all </w:t>
      </w:r>
      <w:r w:rsidR="00F01955" w:rsidRPr="00041323">
        <w:rPr>
          <w:rFonts w:ascii="Times New Roman" w:hAnsi="Times New Roman"/>
          <w:sz w:val="20"/>
        </w:rPr>
        <w:t>C</w:t>
      </w:r>
      <w:r w:rsidR="002A6960" w:rsidRPr="00041323">
        <w:rPr>
          <w:rFonts w:ascii="Times New Roman" w:hAnsi="Times New Roman"/>
          <w:sz w:val="20"/>
        </w:rPr>
        <w:t>laims founded upon</w:t>
      </w:r>
      <w:r w:rsidR="007D46CF">
        <w:rPr>
          <w:rFonts w:ascii="Times New Roman" w:hAnsi="Times New Roman"/>
          <w:sz w:val="20"/>
        </w:rPr>
        <w:t xml:space="preserve"> or that arise out of or in connection with</w:t>
      </w:r>
      <w:r w:rsidR="00B469B1" w:rsidRPr="00041323">
        <w:rPr>
          <w:rFonts w:ascii="Times New Roman" w:hAnsi="Times New Roman"/>
          <w:sz w:val="20"/>
        </w:rPr>
        <w:t>:</w:t>
      </w:r>
      <w:r w:rsidR="002A6960" w:rsidRPr="00041323">
        <w:rPr>
          <w:rFonts w:ascii="Times New Roman" w:hAnsi="Times New Roman"/>
          <w:sz w:val="20"/>
        </w:rPr>
        <w:t xml:space="preserve"> (i) Contractor’s </w:t>
      </w:r>
      <w:r w:rsidR="00907246">
        <w:rPr>
          <w:rFonts w:ascii="Times New Roman" w:hAnsi="Times New Roman"/>
          <w:sz w:val="20"/>
        </w:rPr>
        <w:t>provision</w:t>
      </w:r>
      <w:r w:rsidR="00907246" w:rsidRPr="00041323">
        <w:rPr>
          <w:rFonts w:ascii="Times New Roman" w:hAnsi="Times New Roman"/>
          <w:sz w:val="20"/>
        </w:rPr>
        <w:t xml:space="preserve"> </w:t>
      </w:r>
      <w:r w:rsidR="002A6960" w:rsidRPr="00041323">
        <w:rPr>
          <w:rFonts w:ascii="Times New Roman" w:hAnsi="Times New Roman"/>
          <w:sz w:val="20"/>
        </w:rPr>
        <w:t xml:space="preserve">of, or failure to </w:t>
      </w:r>
      <w:r w:rsidR="00907246">
        <w:rPr>
          <w:rFonts w:ascii="Times New Roman" w:hAnsi="Times New Roman"/>
          <w:sz w:val="20"/>
        </w:rPr>
        <w:t>provide</w:t>
      </w:r>
      <w:r w:rsidR="002A6960" w:rsidRPr="00041323">
        <w:rPr>
          <w:rFonts w:ascii="Times New Roman" w:hAnsi="Times New Roman"/>
          <w:sz w:val="20"/>
        </w:rPr>
        <w:t xml:space="preserve">, the </w:t>
      </w:r>
      <w:r w:rsidR="008610FA">
        <w:rPr>
          <w:rFonts w:ascii="Times New Roman" w:hAnsi="Times New Roman"/>
          <w:sz w:val="20"/>
        </w:rPr>
        <w:t>Work</w:t>
      </w:r>
      <w:r w:rsidR="002A6960" w:rsidRPr="00041323">
        <w:rPr>
          <w:rFonts w:ascii="Times New Roman" w:hAnsi="Times New Roman"/>
          <w:sz w:val="20"/>
        </w:rPr>
        <w:t xml:space="preserve"> (ii) any other breach by Contractor </w:t>
      </w:r>
      <w:r w:rsidR="004276EA" w:rsidRPr="00041323">
        <w:rPr>
          <w:rFonts w:ascii="Times New Roman" w:hAnsi="Times New Roman"/>
          <w:sz w:val="20"/>
        </w:rPr>
        <w:t xml:space="preserve">under </w:t>
      </w:r>
      <w:r w:rsidR="002A6960" w:rsidRPr="00041323">
        <w:rPr>
          <w:rFonts w:ascii="Times New Roman" w:hAnsi="Times New Roman"/>
          <w:sz w:val="20"/>
        </w:rPr>
        <w:t>this Agreement</w:t>
      </w:r>
      <w:r w:rsidR="00C751AD" w:rsidRPr="00041323">
        <w:rPr>
          <w:rFonts w:ascii="Times New Roman" w:hAnsi="Times New Roman"/>
          <w:sz w:val="20"/>
        </w:rPr>
        <w:t xml:space="preserve">; or (iii) </w:t>
      </w:r>
      <w:r w:rsidR="001A7255" w:rsidRPr="00041323">
        <w:rPr>
          <w:rFonts w:ascii="Times New Roman" w:hAnsi="Times New Roman"/>
          <w:sz w:val="20"/>
        </w:rPr>
        <w:t>Third Party</w:t>
      </w:r>
      <w:r w:rsidR="00C751AD" w:rsidRPr="00041323">
        <w:rPr>
          <w:rFonts w:ascii="Times New Roman" w:hAnsi="Times New Roman"/>
          <w:sz w:val="20"/>
        </w:rPr>
        <w:t xml:space="preserve"> </w:t>
      </w:r>
      <w:r w:rsidR="004276EA" w:rsidRPr="00041323">
        <w:rPr>
          <w:rFonts w:ascii="Times New Roman" w:hAnsi="Times New Roman"/>
          <w:sz w:val="20"/>
        </w:rPr>
        <w:t>C</w:t>
      </w:r>
      <w:r w:rsidR="00C751AD" w:rsidRPr="00041323">
        <w:rPr>
          <w:rFonts w:ascii="Times New Roman" w:hAnsi="Times New Roman"/>
          <w:sz w:val="20"/>
        </w:rPr>
        <w:t xml:space="preserve">laims </w:t>
      </w:r>
      <w:r w:rsidR="004276EA" w:rsidRPr="00041323">
        <w:rPr>
          <w:rFonts w:ascii="Times New Roman" w:hAnsi="Times New Roman"/>
          <w:sz w:val="20"/>
        </w:rPr>
        <w:t xml:space="preserve">relating to </w:t>
      </w:r>
      <w:r w:rsidR="00C751AD" w:rsidRPr="00041323">
        <w:rPr>
          <w:rFonts w:ascii="Times New Roman" w:hAnsi="Times New Roman"/>
          <w:sz w:val="20"/>
        </w:rPr>
        <w:t xml:space="preserve">infringement or misappropriation of any Intellectual Property Right by </w:t>
      </w:r>
      <w:r w:rsidR="008B0A96" w:rsidRPr="00041323">
        <w:rPr>
          <w:rFonts w:ascii="Times New Roman" w:hAnsi="Times New Roman"/>
          <w:sz w:val="20"/>
        </w:rPr>
        <w:t>Contractor</w:t>
      </w:r>
      <w:r w:rsidR="00A83621" w:rsidRPr="00041323">
        <w:rPr>
          <w:rFonts w:ascii="Times New Roman" w:hAnsi="Times New Roman"/>
          <w:sz w:val="20"/>
        </w:rPr>
        <w:t xml:space="preserve"> or</w:t>
      </w:r>
      <w:r w:rsidR="00181371" w:rsidRPr="00041323">
        <w:rPr>
          <w:rFonts w:ascii="Times New Roman" w:hAnsi="Times New Roman"/>
          <w:sz w:val="20"/>
        </w:rPr>
        <w:t xml:space="preserve"> </w:t>
      </w:r>
      <w:r w:rsidR="00C751AD" w:rsidRPr="00041323">
        <w:rPr>
          <w:rFonts w:ascii="Times New Roman" w:hAnsi="Times New Roman"/>
          <w:sz w:val="20"/>
        </w:rPr>
        <w:t xml:space="preserve">the </w:t>
      </w:r>
      <w:r w:rsidR="00B75B2D">
        <w:rPr>
          <w:rFonts w:ascii="Times New Roman" w:hAnsi="Times New Roman"/>
          <w:sz w:val="20"/>
        </w:rPr>
        <w:t xml:space="preserve">Work, including </w:t>
      </w:r>
      <w:r w:rsidR="00C751AD" w:rsidRPr="00041323">
        <w:rPr>
          <w:rFonts w:ascii="Times New Roman" w:hAnsi="Times New Roman"/>
          <w:sz w:val="20"/>
        </w:rPr>
        <w:t xml:space="preserve">software, </w:t>
      </w:r>
      <w:r w:rsidR="00B75B2D">
        <w:rPr>
          <w:rFonts w:ascii="Times New Roman" w:hAnsi="Times New Roman"/>
          <w:sz w:val="20"/>
        </w:rPr>
        <w:t xml:space="preserve">services, </w:t>
      </w:r>
      <w:r w:rsidR="00C751AD" w:rsidRPr="00041323">
        <w:rPr>
          <w:rFonts w:ascii="Times New Roman" w:hAnsi="Times New Roman"/>
          <w:sz w:val="20"/>
        </w:rPr>
        <w:t>systems</w:t>
      </w:r>
      <w:r w:rsidR="00BE6B1A">
        <w:rPr>
          <w:rFonts w:ascii="Times New Roman" w:hAnsi="Times New Roman"/>
          <w:sz w:val="20"/>
        </w:rPr>
        <w:t>, equipment</w:t>
      </w:r>
      <w:r w:rsidR="00B75B2D">
        <w:rPr>
          <w:rFonts w:ascii="Times New Roman" w:hAnsi="Times New Roman"/>
          <w:sz w:val="20"/>
        </w:rPr>
        <w:t>,</w:t>
      </w:r>
      <w:r w:rsidR="00C751AD" w:rsidRPr="00041323">
        <w:rPr>
          <w:rFonts w:ascii="Times New Roman" w:hAnsi="Times New Roman"/>
          <w:sz w:val="20"/>
        </w:rPr>
        <w:t xml:space="preserve"> or other </w:t>
      </w:r>
      <w:r w:rsidR="00B75B2D">
        <w:rPr>
          <w:rFonts w:ascii="Times New Roman" w:hAnsi="Times New Roman"/>
          <w:sz w:val="20"/>
        </w:rPr>
        <w:t xml:space="preserve">materials </w:t>
      </w:r>
      <w:r w:rsidR="00C751AD" w:rsidRPr="00041323">
        <w:rPr>
          <w:rFonts w:ascii="Times New Roman" w:hAnsi="Times New Roman"/>
          <w:sz w:val="20"/>
        </w:rPr>
        <w:t xml:space="preserve">provided by </w:t>
      </w:r>
      <w:r w:rsidR="008B0A96" w:rsidRPr="00041323">
        <w:rPr>
          <w:rFonts w:ascii="Times New Roman" w:hAnsi="Times New Roman"/>
          <w:sz w:val="20"/>
        </w:rPr>
        <w:t>Contractor</w:t>
      </w:r>
      <w:r w:rsidR="00C751AD" w:rsidRPr="00041323">
        <w:rPr>
          <w:rFonts w:ascii="Times New Roman" w:hAnsi="Times New Roman"/>
          <w:sz w:val="20"/>
        </w:rPr>
        <w:t xml:space="preserve"> or </w:t>
      </w:r>
      <w:r w:rsidR="008B0A96" w:rsidRPr="00041323">
        <w:rPr>
          <w:rFonts w:ascii="Times New Roman" w:hAnsi="Times New Roman"/>
          <w:sz w:val="20"/>
        </w:rPr>
        <w:t>Subcontractor</w:t>
      </w:r>
      <w:r w:rsidR="00C751AD" w:rsidRPr="00041323">
        <w:rPr>
          <w:rFonts w:ascii="Times New Roman" w:hAnsi="Times New Roman"/>
          <w:sz w:val="20"/>
        </w:rPr>
        <w:t xml:space="preserve">s to </w:t>
      </w:r>
      <w:r w:rsidR="001A3ECF" w:rsidRPr="00041323">
        <w:rPr>
          <w:rFonts w:ascii="Times New Roman" w:hAnsi="Times New Roman"/>
          <w:sz w:val="20"/>
        </w:rPr>
        <w:t>Judicial Branch Entities</w:t>
      </w:r>
      <w:r w:rsidR="00C751AD" w:rsidRPr="00041323">
        <w:rPr>
          <w:rFonts w:ascii="Times New Roman" w:hAnsi="Times New Roman"/>
          <w:sz w:val="20"/>
        </w:rPr>
        <w:t xml:space="preserve"> (collectively, the “Covered Items”)</w:t>
      </w:r>
      <w:r w:rsidR="002A6960" w:rsidRPr="00041323">
        <w:rPr>
          <w:rFonts w:ascii="Times New Roman" w:hAnsi="Times New Roman"/>
          <w:sz w:val="20"/>
        </w:rPr>
        <w:t>.</w:t>
      </w:r>
      <w:r w:rsidR="00145B12" w:rsidRPr="00041323">
        <w:rPr>
          <w:rFonts w:ascii="Times New Roman" w:hAnsi="Times New Roman"/>
          <w:sz w:val="20"/>
        </w:rPr>
        <w:t xml:space="preserve"> </w:t>
      </w:r>
      <w:r w:rsidR="008B0A96" w:rsidRPr="00041323">
        <w:rPr>
          <w:rFonts w:ascii="Times New Roman" w:hAnsi="Times New Roman"/>
          <w:sz w:val="20"/>
        </w:rPr>
        <w:t>Contractor</w:t>
      </w:r>
      <w:r w:rsidR="00145B12" w:rsidRPr="00041323">
        <w:rPr>
          <w:rFonts w:ascii="Times New Roman" w:hAnsi="Times New Roman"/>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sz w:val="20"/>
        </w:rPr>
        <w:t>.</w:t>
      </w:r>
    </w:p>
    <w:p w14:paraId="4B3D0DDC" w14:textId="77777777" w:rsidR="00391403" w:rsidRPr="003B489F" w:rsidRDefault="00BD380C" w:rsidP="00AC28B1">
      <w:pPr>
        <w:pStyle w:val="Heading3"/>
        <w:keepNext w:val="0"/>
        <w:widowControl w:val="0"/>
        <w:numPr>
          <w:ilvl w:val="1"/>
          <w:numId w:val="37"/>
        </w:numPr>
        <w:spacing w:before="120" w:after="120" w:line="240" w:lineRule="auto"/>
        <w:ind w:left="0" w:firstLine="720"/>
        <w:rPr>
          <w:rFonts w:ascii="Times New Roman" w:hAnsi="Times New Roman"/>
          <w:sz w:val="20"/>
          <w:szCs w:val="20"/>
        </w:rPr>
      </w:pPr>
      <w:r w:rsidRPr="00594F71">
        <w:rPr>
          <w:rFonts w:ascii="Times New Roman" w:hAnsi="Times New Roman"/>
          <w:sz w:val="20"/>
          <w:u w:val="single"/>
        </w:rPr>
        <w:t>Certain Remedies</w:t>
      </w:r>
      <w:r w:rsidRPr="00594F71">
        <w:rPr>
          <w:rFonts w:ascii="Times New Roman" w:hAnsi="Times New Roman"/>
          <w:sz w:val="20"/>
        </w:rPr>
        <w:t>.</w:t>
      </w:r>
      <w:r w:rsidRPr="00303BCF">
        <w:rPr>
          <w:rFonts w:ascii="Times New Roman" w:hAnsi="Times New Roman"/>
          <w:sz w:val="20"/>
        </w:rPr>
        <w:t xml:space="preserve"> </w:t>
      </w:r>
      <w:r w:rsidRPr="00041323">
        <w:rPr>
          <w:rFonts w:ascii="Times New Roman" w:hAnsi="Times New Roman"/>
          <w:sz w:val="20"/>
        </w:rPr>
        <w:t xml:space="preserve">If any Covered Item provided under this Agreement becomes, or in </w:t>
      </w:r>
      <w:r w:rsidR="008B0A96" w:rsidRPr="00041323">
        <w:rPr>
          <w:rFonts w:ascii="Times New Roman" w:hAnsi="Times New Roman"/>
          <w:sz w:val="20"/>
        </w:rPr>
        <w:t>Contractor</w:t>
      </w:r>
      <w:r w:rsidRPr="00041323">
        <w:rPr>
          <w:rFonts w:ascii="Times New Roman" w:hAnsi="Times New Roman"/>
          <w:sz w:val="20"/>
        </w:rPr>
        <w:t xml:space="preserve">’s or the JBE’s reasonable opinion is likely to become, the subject of any </w:t>
      </w:r>
      <w:r w:rsidR="00603219" w:rsidRPr="00041323">
        <w:rPr>
          <w:rFonts w:ascii="Times New Roman" w:hAnsi="Times New Roman"/>
          <w:sz w:val="20"/>
        </w:rPr>
        <w:t>C</w:t>
      </w:r>
      <w:r w:rsidRPr="00041323">
        <w:rPr>
          <w:rFonts w:ascii="Times New Roman" w:hAnsi="Times New Roman"/>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sz w:val="20"/>
        </w:rPr>
        <w:t>Third Party</w:t>
      </w:r>
      <w:r w:rsidRPr="00041323">
        <w:rPr>
          <w:rFonts w:ascii="Times New Roman" w:hAnsi="Times New Roman"/>
          <w:sz w:val="20"/>
        </w:rPr>
        <w:t xml:space="preserve">, </w:t>
      </w:r>
      <w:r w:rsidR="008B0A96" w:rsidRPr="00041323">
        <w:rPr>
          <w:rFonts w:ascii="Times New Roman" w:hAnsi="Times New Roman"/>
          <w:sz w:val="20"/>
        </w:rPr>
        <w:t>Contractor</w:t>
      </w:r>
      <w:r w:rsidRPr="00041323">
        <w:rPr>
          <w:rFonts w:ascii="Times New Roman" w:hAnsi="Times New Roman"/>
          <w:sz w:val="20"/>
        </w:rPr>
        <w:t xml:space="preserve"> at its own expense shall take the following actions in t</w:t>
      </w:r>
      <w:r w:rsidR="0011134E" w:rsidRPr="00041323">
        <w:rPr>
          <w:rFonts w:ascii="Times New Roman" w:hAnsi="Times New Roman"/>
          <w:sz w:val="20"/>
        </w:rPr>
        <w:t xml:space="preserve">he listed order of preference: </w:t>
      </w:r>
      <w:r w:rsidRPr="00041323">
        <w:rPr>
          <w:rFonts w:ascii="Times New Roman" w:hAnsi="Times New Roman"/>
          <w:sz w:val="20"/>
        </w:rPr>
        <w:t xml:space="preserve">(a) secure for the </w:t>
      </w:r>
      <w:r w:rsidR="001A3ECF" w:rsidRPr="00041323">
        <w:rPr>
          <w:rFonts w:ascii="Times New Roman" w:hAnsi="Times New Roman"/>
          <w:sz w:val="20"/>
        </w:rPr>
        <w:t>Judicial Branch Entities</w:t>
      </w:r>
      <w:r w:rsidR="00145B12" w:rsidRPr="00041323">
        <w:rPr>
          <w:rFonts w:ascii="Times New Roman" w:hAnsi="Times New Roman"/>
          <w:sz w:val="20"/>
        </w:rPr>
        <w:t xml:space="preserve"> </w:t>
      </w:r>
      <w:r w:rsidRPr="00041323">
        <w:rPr>
          <w:rFonts w:ascii="Times New Roman" w:hAnsi="Times New Roman"/>
          <w:sz w:val="20"/>
        </w:rPr>
        <w:t xml:space="preserve">the right to continue using the applicable </w:t>
      </w:r>
      <w:r w:rsidR="00145B12" w:rsidRPr="00041323">
        <w:rPr>
          <w:rFonts w:ascii="Times New Roman" w:hAnsi="Times New Roman"/>
          <w:sz w:val="20"/>
        </w:rPr>
        <w:t>Covered Item</w:t>
      </w:r>
      <w:r w:rsidRPr="00041323">
        <w:rPr>
          <w:rFonts w:ascii="Times New Roman" w:hAnsi="Times New Roman"/>
          <w:sz w:val="20"/>
        </w:rPr>
        <w:t xml:space="preserve">; or (b) if commercially reasonable efforts are unavailing, replace or modify the infringing </w:t>
      </w:r>
      <w:r w:rsidR="00145B12" w:rsidRPr="00041323">
        <w:rPr>
          <w:rFonts w:ascii="Times New Roman" w:hAnsi="Times New Roman"/>
          <w:sz w:val="20"/>
        </w:rPr>
        <w:t xml:space="preserve">Covered Item </w:t>
      </w:r>
      <w:r w:rsidRPr="00041323">
        <w:rPr>
          <w:rFonts w:ascii="Times New Roman" w:hAnsi="Times New Roman"/>
          <w:sz w:val="20"/>
        </w:rPr>
        <w:t xml:space="preserve">to make it </w:t>
      </w:r>
      <w:proofErr w:type="spellStart"/>
      <w:r w:rsidRPr="00041323">
        <w:rPr>
          <w:rFonts w:ascii="Times New Roman" w:hAnsi="Times New Roman"/>
          <w:sz w:val="20"/>
        </w:rPr>
        <w:t>noninfringing</w:t>
      </w:r>
      <w:proofErr w:type="spellEnd"/>
      <w:r w:rsidRPr="00041323">
        <w:rPr>
          <w:rFonts w:ascii="Times New Roman" w:hAnsi="Times New Roman"/>
          <w:sz w:val="20"/>
        </w:rPr>
        <w:t xml:space="preserve">; provided, however, that such modification or replacement shall not degrade the operation or </w:t>
      </w:r>
      <w:r w:rsidRPr="003B489F">
        <w:rPr>
          <w:rFonts w:ascii="Times New Roman" w:hAnsi="Times New Roman"/>
          <w:sz w:val="20"/>
          <w:szCs w:val="20"/>
        </w:rPr>
        <w:t xml:space="preserve">performance of the </w:t>
      </w:r>
      <w:r w:rsidR="00145B12" w:rsidRPr="003B489F">
        <w:rPr>
          <w:rFonts w:ascii="Times New Roman" w:hAnsi="Times New Roman"/>
          <w:sz w:val="20"/>
          <w:szCs w:val="20"/>
        </w:rPr>
        <w:t xml:space="preserve">Covered Item. </w:t>
      </w:r>
      <w:bookmarkStart w:id="90" w:name="_Ref66681749"/>
      <w:bookmarkEnd w:id="89"/>
    </w:p>
    <w:p w14:paraId="00497FFA" w14:textId="5909CA5B" w:rsidR="00432982" w:rsidRPr="003B489F" w:rsidRDefault="007F0FEB" w:rsidP="00AC28B1">
      <w:pPr>
        <w:pStyle w:val="ListParagraph"/>
        <w:numPr>
          <w:ilvl w:val="0"/>
          <w:numId w:val="37"/>
        </w:numPr>
        <w:spacing w:after="120" w:line="240" w:lineRule="auto"/>
        <w:ind w:left="720" w:hanging="720"/>
        <w:rPr>
          <w:rFonts w:ascii="Times New Roman" w:hAnsi="Times New Roman"/>
          <w:b/>
        </w:rPr>
      </w:pPr>
      <w:r w:rsidRPr="003B489F">
        <w:rPr>
          <w:rFonts w:ascii="Times New Roman" w:hAnsi="Times New Roman"/>
        </w:rPr>
        <w:t>Insurance</w:t>
      </w:r>
      <w:bookmarkEnd w:id="90"/>
    </w:p>
    <w:p w14:paraId="1AF2F8ED" w14:textId="30826BE1" w:rsidR="003B489F" w:rsidRPr="003B489F" w:rsidRDefault="003B489F"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bCs w:val="0"/>
          <w:sz w:val="20"/>
          <w:szCs w:val="20"/>
        </w:rPr>
      </w:pPr>
      <w:bookmarkStart w:id="91" w:name="_Ref65518680"/>
      <w:r w:rsidRPr="003B489F">
        <w:rPr>
          <w:rFonts w:ascii="Times New Roman" w:hAnsi="Times New Roman"/>
          <w:bCs w:val="0"/>
          <w:sz w:val="20"/>
          <w:szCs w:val="20"/>
          <w:u w:val="single"/>
        </w:rPr>
        <w:t xml:space="preserve">General </w:t>
      </w:r>
      <w:r w:rsidRPr="003B489F">
        <w:rPr>
          <w:rFonts w:ascii="Times New Roman" w:hAnsi="Times New Roman" w:cs="Times New Roman"/>
          <w:bCs w:val="0"/>
          <w:sz w:val="20"/>
          <w:szCs w:val="20"/>
          <w:u w:val="single"/>
        </w:rPr>
        <w:t>Requirements</w:t>
      </w:r>
      <w:r w:rsidRPr="003B489F">
        <w:rPr>
          <w:rFonts w:ascii="Times New Roman" w:hAnsi="Times New Roman" w:cs="Times New Roman"/>
          <w:bCs w:val="0"/>
          <w:sz w:val="20"/>
          <w:szCs w:val="20"/>
        </w:rPr>
        <w:t xml:space="preserve">. </w:t>
      </w:r>
    </w:p>
    <w:p w14:paraId="1671765A" w14:textId="58885F09" w:rsidR="003B489F" w:rsidRDefault="003B489F" w:rsidP="003B489F">
      <w:pPr>
        <w:pStyle w:val="ListParagraph"/>
        <w:numPr>
          <w:ilvl w:val="3"/>
          <w:numId w:val="37"/>
        </w:numPr>
        <w:ind w:left="0" w:firstLine="1530"/>
        <w:rPr>
          <w:rFonts w:ascii="Times New Roman" w:hAnsi="Times New Roman" w:cs="Times New Roman"/>
        </w:rPr>
      </w:pPr>
      <w:r w:rsidRPr="003B489F">
        <w:rPr>
          <w:rFonts w:ascii="Times New Roman" w:hAnsi="Times New Roman" w:cs="Times New Roman"/>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02B2B0B8" w14:textId="77777777" w:rsidR="003B489F" w:rsidRPr="003B489F" w:rsidRDefault="003B489F" w:rsidP="003B489F">
      <w:pPr>
        <w:pStyle w:val="ListParagraph"/>
        <w:ind w:left="1530"/>
        <w:rPr>
          <w:rFonts w:ascii="Times New Roman" w:hAnsi="Times New Roman" w:cs="Times New Roman"/>
        </w:rPr>
      </w:pPr>
    </w:p>
    <w:p w14:paraId="1FB1BB99" w14:textId="2872BBF8" w:rsidR="003B489F" w:rsidRDefault="003B489F" w:rsidP="003B489F">
      <w:pPr>
        <w:pStyle w:val="ListParagraph"/>
        <w:numPr>
          <w:ilvl w:val="3"/>
          <w:numId w:val="37"/>
        </w:numPr>
        <w:ind w:left="0" w:firstLine="1530"/>
        <w:rPr>
          <w:rFonts w:ascii="Times New Roman" w:hAnsi="Times New Roman" w:cs="Times New Roman"/>
        </w:rPr>
      </w:pPr>
      <w:r w:rsidRPr="00517F5E">
        <w:rPr>
          <w:rFonts w:ascii="Times New Roman" w:hAnsi="Times New Roman" w:cs="Times New Roman"/>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517F5E">
        <w:rPr>
          <w:rFonts w:ascii="Times New Roman" w:hAnsi="Times New Roman" w:cs="Times New Roman"/>
        </w:rPr>
        <w:t>in excess of</w:t>
      </w:r>
      <w:proofErr w:type="gramEnd"/>
      <w:r w:rsidRPr="00517F5E">
        <w:rPr>
          <w:rFonts w:ascii="Times New Roman" w:hAnsi="Times New Roman" w:cs="Times New Roman"/>
        </w:rPr>
        <w:t xml:space="preserve"> or broader than the minimum required coverage and/or minimum required limits which are applicable to a given loss shall be available to the </w:t>
      </w:r>
      <w:r>
        <w:rPr>
          <w:rFonts w:ascii="Times New Roman" w:hAnsi="Times New Roman" w:cs="Times New Roman"/>
        </w:rPr>
        <w:t>JBE</w:t>
      </w:r>
      <w:r w:rsidRPr="00517F5E">
        <w:rPr>
          <w:rFonts w:ascii="Times New Roman" w:hAnsi="Times New Roman" w:cs="Times New Roman"/>
        </w:rPr>
        <w:t xml:space="preserve"> in compliance with the </w:t>
      </w:r>
      <w:r>
        <w:rPr>
          <w:rFonts w:ascii="Times New Roman" w:hAnsi="Times New Roman" w:cs="Times New Roman"/>
        </w:rPr>
        <w:t>i</w:t>
      </w:r>
      <w:r w:rsidRPr="00517F5E">
        <w:rPr>
          <w:rFonts w:ascii="Times New Roman" w:hAnsi="Times New Roman" w:cs="Times New Roman"/>
        </w:rPr>
        <w:t xml:space="preserve">nsurance </w:t>
      </w:r>
      <w:r>
        <w:rPr>
          <w:rFonts w:ascii="Times New Roman" w:hAnsi="Times New Roman" w:cs="Times New Roman"/>
        </w:rPr>
        <w:t>r</w:t>
      </w:r>
      <w:r w:rsidRPr="00517F5E">
        <w:rPr>
          <w:rFonts w:ascii="Times New Roman" w:hAnsi="Times New Roman" w:cs="Times New Roman"/>
        </w:rPr>
        <w:t xml:space="preserve">equirements set forth in this Agreement. The </w:t>
      </w:r>
      <w:r>
        <w:rPr>
          <w:rFonts w:ascii="Times New Roman" w:hAnsi="Times New Roman" w:cs="Times New Roman"/>
        </w:rPr>
        <w:t>JBE</w:t>
      </w:r>
      <w:r w:rsidRPr="00517F5E">
        <w:rPr>
          <w:rFonts w:ascii="Times New Roman" w:hAnsi="Times New Roman" w:cs="Times New Roman"/>
        </w:rPr>
        <w:t xml:space="preserve"> may, in its sole discretion, accept self-insurance or risk-pool coverage as a substitute for any of the required insurance policies under this Agreement. No representation is made by the </w:t>
      </w:r>
      <w:r>
        <w:rPr>
          <w:rFonts w:ascii="Times New Roman" w:hAnsi="Times New Roman" w:cs="Times New Roman"/>
        </w:rPr>
        <w:t>JBE</w:t>
      </w:r>
      <w:r w:rsidRPr="00517F5E">
        <w:rPr>
          <w:rFonts w:ascii="Times New Roman" w:hAnsi="Times New Roman" w:cs="Times New Roman"/>
        </w:rPr>
        <w:t xml:space="preserve"> that the minimum insurance requirements of this Agreement are sufficient to cover the obligations of the Contractor under this Agreement</w:t>
      </w:r>
      <w:r>
        <w:rPr>
          <w:rFonts w:ascii="Times New Roman" w:hAnsi="Times New Roman" w:cs="Times New Roman"/>
        </w:rPr>
        <w:t>.</w:t>
      </w:r>
    </w:p>
    <w:p w14:paraId="6FE3E234" w14:textId="77777777" w:rsidR="003B489F" w:rsidRPr="003B489F" w:rsidRDefault="003B489F" w:rsidP="003B489F">
      <w:pPr>
        <w:pStyle w:val="ListParagraph"/>
        <w:rPr>
          <w:rFonts w:ascii="Times New Roman" w:hAnsi="Times New Roman" w:cs="Times New Roman"/>
        </w:rPr>
      </w:pPr>
    </w:p>
    <w:p w14:paraId="041D376C" w14:textId="1E54C388" w:rsidR="003B489F" w:rsidRDefault="003B489F" w:rsidP="003B489F">
      <w:pPr>
        <w:pStyle w:val="ListParagraph"/>
        <w:numPr>
          <w:ilvl w:val="3"/>
          <w:numId w:val="37"/>
        </w:numPr>
        <w:ind w:left="0" w:firstLine="1530"/>
        <w:rPr>
          <w:rFonts w:ascii="Times New Roman" w:hAnsi="Times New Roman" w:cs="Times New Roman"/>
        </w:rPr>
      </w:pPr>
      <w:r w:rsidRPr="00517F5E">
        <w:rPr>
          <w:rFonts w:ascii="Times New Roman" w:hAnsi="Times New Roman" w:cs="Times New Roman"/>
        </w:rPr>
        <w:t xml:space="preserve">Contractor shall obtain and maintain the required insurance for the duration of this Agreement with an insurance company or companies acceptable to </w:t>
      </w:r>
      <w:r>
        <w:rPr>
          <w:rFonts w:ascii="Times New Roman" w:hAnsi="Times New Roman" w:cs="Times New Roman"/>
        </w:rPr>
        <w:t>the JBE</w:t>
      </w:r>
      <w:r w:rsidRPr="00517F5E">
        <w:rPr>
          <w:rFonts w:ascii="Times New Roman" w:hAnsi="Times New Roman" w:cs="Times New Roman"/>
        </w:rPr>
        <w:t>, in its sole discretion, and that are rated “A-VII” or higher by A. M. Best’s key rating guide and are authorized to do business in the state of California</w:t>
      </w:r>
      <w:r>
        <w:rPr>
          <w:rFonts w:ascii="Times New Roman" w:hAnsi="Times New Roman" w:cs="Times New Roman"/>
        </w:rPr>
        <w:t>.</w:t>
      </w:r>
    </w:p>
    <w:p w14:paraId="40A38F4A" w14:textId="77777777" w:rsidR="003B489F" w:rsidRPr="003B489F" w:rsidRDefault="003B489F" w:rsidP="003B489F">
      <w:pPr>
        <w:pStyle w:val="ListParagraph"/>
        <w:rPr>
          <w:rFonts w:ascii="Times New Roman" w:hAnsi="Times New Roman" w:cs="Times New Roman"/>
        </w:rPr>
      </w:pPr>
    </w:p>
    <w:p w14:paraId="34DDEB95" w14:textId="27F9257A" w:rsidR="003B489F" w:rsidRDefault="003B489F" w:rsidP="003B489F">
      <w:pPr>
        <w:pStyle w:val="ListParagraph"/>
        <w:numPr>
          <w:ilvl w:val="3"/>
          <w:numId w:val="37"/>
        </w:numPr>
        <w:ind w:left="0" w:firstLine="1530"/>
        <w:rPr>
          <w:rFonts w:ascii="Times New Roman" w:hAnsi="Times New Roman" w:cs="Times New Roman"/>
        </w:rPr>
      </w:pPr>
      <w:r w:rsidRPr="00517F5E">
        <w:rPr>
          <w:rFonts w:ascii="Times New Roman" w:hAnsi="Times New Roman" w:cs="Times New Roman"/>
        </w:rPr>
        <w:t xml:space="preserve">For all insurance policies required under this Agreement, no deductible shall exceed five (5) percent of the minimum limit of insurance required under this Agreement unless authorized in writing by the </w:t>
      </w:r>
      <w:r w:rsidR="00412281">
        <w:rPr>
          <w:rFonts w:ascii="Times New Roman" w:hAnsi="Times New Roman" w:cs="Times New Roman"/>
        </w:rPr>
        <w:t>JBE</w:t>
      </w:r>
      <w:r w:rsidRPr="00517F5E">
        <w:rPr>
          <w:rFonts w:ascii="Times New Roman" w:hAnsi="Times New Roman" w:cs="Times New Roman"/>
        </w:rPr>
        <w:t>. Any Contractor deductible must be clearly stated on the appropriate certificate of insurance</w:t>
      </w:r>
      <w:r w:rsidR="00412281">
        <w:rPr>
          <w:rFonts w:ascii="Times New Roman" w:hAnsi="Times New Roman" w:cs="Times New Roman"/>
        </w:rPr>
        <w:t xml:space="preserve">. </w:t>
      </w:r>
    </w:p>
    <w:p w14:paraId="7F01E43B" w14:textId="77777777" w:rsidR="00412281" w:rsidRPr="00412281" w:rsidRDefault="00412281" w:rsidP="00412281">
      <w:pPr>
        <w:pStyle w:val="ListParagraph"/>
        <w:rPr>
          <w:rFonts w:ascii="Times New Roman" w:hAnsi="Times New Roman" w:cs="Times New Roman"/>
        </w:rPr>
      </w:pPr>
    </w:p>
    <w:p w14:paraId="1C1F7CC2" w14:textId="31DD1BCA" w:rsidR="00412281" w:rsidRDefault="00412281" w:rsidP="00412281">
      <w:pPr>
        <w:rPr>
          <w:rFonts w:ascii="Times New Roman" w:hAnsi="Times New Roman" w:cs="Times New Roman"/>
        </w:rPr>
      </w:pPr>
      <w:r w:rsidRPr="00517F5E">
        <w:rPr>
          <w:rFonts w:ascii="Times New Roman" w:hAnsi="Times New Roman" w:cs="Times New Roman"/>
        </w:rPr>
        <w:t xml:space="preserve">Self-Insured retentions (SIR) must be declared to and approved in writing by the </w:t>
      </w:r>
      <w:r>
        <w:rPr>
          <w:rFonts w:ascii="Times New Roman" w:hAnsi="Times New Roman" w:cs="Times New Roman"/>
        </w:rPr>
        <w:t>JBE</w:t>
      </w:r>
      <w:r w:rsidRPr="00517F5E">
        <w:rPr>
          <w:rFonts w:ascii="Times New Roman" w:hAnsi="Times New Roman" w:cs="Times New Roman"/>
        </w:rPr>
        <w:t xml:space="preserve">. The </w:t>
      </w:r>
      <w:r>
        <w:rPr>
          <w:rFonts w:ascii="Times New Roman" w:hAnsi="Times New Roman" w:cs="Times New Roman"/>
        </w:rPr>
        <w:t>JBE</w:t>
      </w:r>
      <w:r w:rsidRPr="00517F5E">
        <w:rPr>
          <w:rFonts w:ascii="Times New Roman" w:hAnsi="Times New Roman" w:cs="Times New Roman"/>
        </w:rPr>
        <w:t xml:space="preserv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Pr>
          <w:rFonts w:ascii="Times New Roman" w:hAnsi="Times New Roman" w:cs="Times New Roman"/>
        </w:rPr>
        <w:t>JBE</w:t>
      </w:r>
      <w:r w:rsidRPr="00517F5E">
        <w:rPr>
          <w:rFonts w:ascii="Times New Roman" w:hAnsi="Times New Roman" w:cs="Times New Roman"/>
        </w:rPr>
        <w:t xml:space="preserve">. </w:t>
      </w:r>
      <w:proofErr w:type="gramStart"/>
      <w:r w:rsidRPr="00517F5E">
        <w:rPr>
          <w:rFonts w:ascii="Times New Roman" w:hAnsi="Times New Roman" w:cs="Times New Roman"/>
        </w:rPr>
        <w:t>Any and all</w:t>
      </w:r>
      <w:proofErr w:type="gramEnd"/>
      <w:r w:rsidRPr="00517F5E">
        <w:rPr>
          <w:rFonts w:ascii="Times New Roman" w:hAnsi="Times New Roman" w:cs="Times New Roman"/>
        </w:rPr>
        <w:t xml:space="preserve"> deductibles and SIRs shall be the sole responsibility of Contractor or subcontractor who procured such insurance and shall not apply to the </w:t>
      </w:r>
      <w:r w:rsidR="00C73C26">
        <w:rPr>
          <w:rFonts w:ascii="Times New Roman" w:hAnsi="Times New Roman" w:cs="Times New Roman"/>
        </w:rPr>
        <w:t>Judicial Branch Entities and Judicial Branch Personnel</w:t>
      </w:r>
      <w:r w:rsidRPr="00517F5E">
        <w:rPr>
          <w:rFonts w:ascii="Times New Roman" w:hAnsi="Times New Roman" w:cs="Times New Roman"/>
        </w:rPr>
        <w:t xml:space="preserve">. </w:t>
      </w:r>
      <w:r>
        <w:rPr>
          <w:rFonts w:ascii="Times New Roman" w:hAnsi="Times New Roman" w:cs="Times New Roman"/>
        </w:rPr>
        <w:t>JBE</w:t>
      </w:r>
      <w:r w:rsidRPr="00517F5E">
        <w:rPr>
          <w:rFonts w:ascii="Times New Roman" w:hAnsi="Times New Roman" w:cs="Times New Roman"/>
        </w:rPr>
        <w:t xml:space="preserv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w:t>
      </w:r>
      <w:r>
        <w:rPr>
          <w:rFonts w:ascii="Times New Roman" w:hAnsi="Times New Roman" w:cs="Times New Roman"/>
        </w:rPr>
        <w:t>JBE</w:t>
      </w:r>
      <w:r w:rsidRPr="00517F5E">
        <w:rPr>
          <w:rFonts w:ascii="Times New Roman" w:hAnsi="Times New Roman" w:cs="Times New Roman"/>
        </w:rPr>
        <w:t xml:space="preserve"> reserves the right to obtain a copy of any policies and endorsements for verification</w:t>
      </w:r>
      <w:r>
        <w:rPr>
          <w:rFonts w:ascii="Times New Roman" w:hAnsi="Times New Roman" w:cs="Times New Roman"/>
        </w:rPr>
        <w:t>.</w:t>
      </w:r>
    </w:p>
    <w:p w14:paraId="3B114FA1" w14:textId="2E2E6604" w:rsidR="00412281" w:rsidRDefault="00412281" w:rsidP="00412281">
      <w:pPr>
        <w:pStyle w:val="ListParagraph"/>
        <w:numPr>
          <w:ilvl w:val="3"/>
          <w:numId w:val="37"/>
        </w:numPr>
        <w:ind w:left="0" w:firstLine="1440"/>
        <w:rPr>
          <w:rFonts w:ascii="Times New Roman" w:hAnsi="Times New Roman" w:cs="Times New Roman"/>
        </w:rPr>
      </w:pPr>
      <w:r w:rsidRPr="00517F5E">
        <w:rPr>
          <w:rFonts w:ascii="Times New Roman" w:hAnsi="Times New Roman" w:cs="Times New Roman"/>
        </w:rPr>
        <w:t xml:space="preserve">Contractor is responsible for and may not recover from the State of California, Judicial Council, or the </w:t>
      </w:r>
      <w:r>
        <w:rPr>
          <w:rFonts w:ascii="Times New Roman" w:hAnsi="Times New Roman" w:cs="Times New Roman"/>
        </w:rPr>
        <w:t>JBE</w:t>
      </w:r>
      <w:r w:rsidRPr="00517F5E">
        <w:rPr>
          <w:rFonts w:ascii="Times New Roman" w:hAnsi="Times New Roman" w:cs="Times New Roman"/>
        </w:rPr>
        <w:t xml:space="preserve"> any deductible or self-insured retention that is connected to the insurance required under this Agreement. If</w:t>
      </w:r>
      <w:r w:rsidRPr="00517F5E">
        <w:rPr>
          <w:rFonts w:ascii="Times New Roman" w:hAnsi="Times New Roman" w:cs="Times New Roman"/>
          <w:spacing w:val="-2"/>
        </w:rPr>
        <w:t xml:space="preserve"> </w:t>
      </w:r>
      <w:r w:rsidRPr="00517F5E">
        <w:rPr>
          <w:rFonts w:ascii="Times New Roman" w:hAnsi="Times New Roman" w:cs="Times New Roman"/>
        </w:rPr>
        <w:t>self-insured,</w:t>
      </w:r>
      <w:r w:rsidRPr="00517F5E">
        <w:rPr>
          <w:rFonts w:ascii="Times New Roman" w:hAnsi="Times New Roman" w:cs="Times New Roman"/>
          <w:spacing w:val="1"/>
        </w:rPr>
        <w:t xml:space="preserve"> </w:t>
      </w:r>
      <w:bookmarkStart w:id="92" w:name="_bookmark0"/>
      <w:bookmarkEnd w:id="92"/>
      <w:r w:rsidRPr="00517F5E">
        <w:rPr>
          <w:rFonts w:ascii="Times New Roman" w:hAnsi="Times New Roman" w:cs="Times New Roman"/>
        </w:rPr>
        <w:t xml:space="preserve">Contractor warrants that it will maintain funds to cover losses required to be insured against by Contractor under the terms </w:t>
      </w:r>
      <w:bookmarkStart w:id="93" w:name="_bookmark1"/>
      <w:bookmarkEnd w:id="93"/>
      <w:r w:rsidRPr="00517F5E">
        <w:rPr>
          <w:rFonts w:ascii="Times New Roman" w:hAnsi="Times New Roman" w:cs="Times New Roman"/>
        </w:rPr>
        <w:t>of this Agreement</w:t>
      </w:r>
      <w:r>
        <w:rPr>
          <w:rFonts w:ascii="Times New Roman" w:hAnsi="Times New Roman" w:cs="Times New Roman"/>
        </w:rPr>
        <w:t>.</w:t>
      </w:r>
    </w:p>
    <w:p w14:paraId="450C6AF7" w14:textId="7FB540CE" w:rsidR="00412281" w:rsidRDefault="00412281" w:rsidP="00412281">
      <w:pPr>
        <w:pStyle w:val="ListParagraph"/>
        <w:ind w:left="2160"/>
        <w:rPr>
          <w:rFonts w:ascii="Times New Roman" w:hAnsi="Times New Roman" w:cs="Times New Roman"/>
        </w:rPr>
      </w:pPr>
    </w:p>
    <w:p w14:paraId="67842A0D" w14:textId="65675E26" w:rsidR="00412281" w:rsidRDefault="00412281" w:rsidP="00412281">
      <w:pPr>
        <w:pStyle w:val="ListParagraph"/>
        <w:numPr>
          <w:ilvl w:val="3"/>
          <w:numId w:val="37"/>
        </w:numPr>
        <w:ind w:left="0" w:firstLine="1440"/>
        <w:rPr>
          <w:rFonts w:ascii="Times New Roman" w:hAnsi="Times New Roman" w:cs="Times New Roman"/>
        </w:rPr>
      </w:pPr>
      <w:r w:rsidRPr="00517F5E">
        <w:rPr>
          <w:rFonts w:ascii="Times New Roman" w:hAnsi="Times New Roman" w:cs="Times New Roman"/>
        </w:rPr>
        <w:t xml:space="preserve">Contractor, prior to commencement of the Work, shall provide </w:t>
      </w:r>
      <w:r>
        <w:rPr>
          <w:rFonts w:ascii="Times New Roman" w:hAnsi="Times New Roman" w:cs="Times New Roman"/>
        </w:rPr>
        <w:t>JBE</w:t>
      </w:r>
      <w:r w:rsidRPr="00517F5E">
        <w:rPr>
          <w:rFonts w:ascii="Times New Roman" w:hAnsi="Times New Roman" w:cs="Times New Roman"/>
        </w:rPr>
        <w:t xml:space="preserve"> with certificates of insurance and signed insurance policy endorsements, on forms acceptable to </w:t>
      </w:r>
      <w:r>
        <w:rPr>
          <w:rFonts w:ascii="Times New Roman" w:hAnsi="Times New Roman" w:cs="Times New Roman"/>
        </w:rPr>
        <w:t>JBE</w:t>
      </w:r>
      <w:r w:rsidRPr="00517F5E">
        <w:rPr>
          <w:rFonts w:ascii="Times New Roman" w:hAnsi="Times New Roman" w:cs="Times New Roman"/>
        </w:rPr>
        <w:t>,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w:t>
      </w:r>
      <w:r w:rsidR="00C73C26">
        <w:rPr>
          <w:rFonts w:ascii="Times New Roman" w:hAnsi="Times New Roman" w:cs="Times New Roman"/>
        </w:rPr>
        <w:t xml:space="preserve"> JBE</w:t>
      </w:r>
      <w:r w:rsidR="00F86C9E">
        <w:rPr>
          <w:rFonts w:ascii="Times New Roman" w:hAnsi="Times New Roman" w:cs="Times New Roman"/>
        </w:rPr>
        <w:t xml:space="preserve">, </w:t>
      </w:r>
      <w:r w:rsidRPr="00517F5E">
        <w:rPr>
          <w:rFonts w:ascii="Times New Roman" w:hAnsi="Times New Roman" w:cs="Times New Roman"/>
        </w:rPr>
        <w:t xml:space="preserve">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531FEE">
        <w:rPr>
          <w:rFonts w:ascii="Times New Roman" w:hAnsi="Times New Roman" w:cs="Times New Roman"/>
        </w:rPr>
        <w:t>JBE.</w:t>
      </w:r>
    </w:p>
    <w:p w14:paraId="7F9614D0" w14:textId="77777777" w:rsidR="00531FEE" w:rsidRPr="00531FEE" w:rsidRDefault="00531FEE" w:rsidP="00531FEE">
      <w:pPr>
        <w:pStyle w:val="ListParagraph"/>
        <w:rPr>
          <w:rFonts w:ascii="Times New Roman" w:hAnsi="Times New Roman" w:cs="Times New Roman"/>
        </w:rPr>
      </w:pPr>
    </w:p>
    <w:p w14:paraId="56AE80F5" w14:textId="6CC8336B" w:rsidR="00531FEE" w:rsidRDefault="00531FEE" w:rsidP="00412281">
      <w:pPr>
        <w:pStyle w:val="ListParagraph"/>
        <w:numPr>
          <w:ilvl w:val="3"/>
          <w:numId w:val="37"/>
        </w:numPr>
        <w:ind w:left="0" w:firstLine="1440"/>
        <w:rPr>
          <w:rFonts w:ascii="Times New Roman" w:hAnsi="Times New Roman" w:cs="Times New Roman"/>
        </w:rPr>
      </w:pPr>
      <w:r w:rsidRPr="00517F5E">
        <w:rPr>
          <w:rFonts w:ascii="Times New Roman" w:hAnsi="Times New Roman" w:cs="Times New Roman"/>
        </w:rPr>
        <w:t xml:space="preserve">The insurance required under this Agreement, including all required additional insured coverages, must be endorsed to be primary and non-contributory to any insurance or self-insurance maintained by the State of California, Judicial Council, or the </w:t>
      </w:r>
      <w:r>
        <w:rPr>
          <w:rFonts w:ascii="Times New Roman" w:hAnsi="Times New Roman" w:cs="Times New Roman"/>
        </w:rPr>
        <w:t>JBE</w:t>
      </w:r>
      <w:r w:rsidRPr="00517F5E">
        <w:rPr>
          <w:rFonts w:ascii="Times New Roman" w:hAnsi="Times New Roman" w:cs="Times New Roman"/>
        </w:rPr>
        <w:t>. Contractor’s</w:t>
      </w:r>
      <w:r w:rsidRPr="00517F5E">
        <w:rPr>
          <w:rFonts w:ascii="Times New Roman" w:hAnsi="Times New Roman" w:cs="Times New Roman"/>
          <w:spacing w:val="15"/>
        </w:rPr>
        <w:t xml:space="preserve"> </w:t>
      </w:r>
      <w:r w:rsidRPr="00517F5E">
        <w:rPr>
          <w:rFonts w:ascii="Times New Roman" w:hAnsi="Times New Roman" w:cs="Times New Roman"/>
        </w:rPr>
        <w:t>liabilities</w:t>
      </w:r>
      <w:r w:rsidRPr="00517F5E">
        <w:rPr>
          <w:rFonts w:ascii="Times New Roman" w:hAnsi="Times New Roman" w:cs="Times New Roman"/>
          <w:spacing w:val="18"/>
        </w:rPr>
        <w:t xml:space="preserve"> </w:t>
      </w:r>
      <w:r w:rsidRPr="00517F5E">
        <w:rPr>
          <w:rFonts w:ascii="Times New Roman" w:hAnsi="Times New Roman" w:cs="Times New Roman"/>
        </w:rPr>
        <w:t>un</w:t>
      </w:r>
      <w:r w:rsidRPr="00517F5E">
        <w:rPr>
          <w:rFonts w:ascii="Times New Roman" w:hAnsi="Times New Roman" w:cs="Times New Roman"/>
          <w:spacing w:val="-2"/>
        </w:rPr>
        <w:t>d</w:t>
      </w:r>
      <w:r w:rsidRPr="00517F5E">
        <w:rPr>
          <w:rFonts w:ascii="Times New Roman" w:hAnsi="Times New Roman" w:cs="Times New Roman"/>
          <w:spacing w:val="1"/>
        </w:rPr>
        <w:t>e</w:t>
      </w:r>
      <w:r w:rsidRPr="00517F5E">
        <w:rPr>
          <w:rFonts w:ascii="Times New Roman" w:hAnsi="Times New Roman" w:cs="Times New Roman"/>
        </w:rPr>
        <w:t>r</w:t>
      </w:r>
      <w:r w:rsidRPr="00517F5E">
        <w:rPr>
          <w:rFonts w:ascii="Times New Roman" w:hAnsi="Times New Roman" w:cs="Times New Roman"/>
          <w:spacing w:val="16"/>
        </w:rPr>
        <w:t xml:space="preserve"> </w:t>
      </w:r>
      <w:r w:rsidRPr="00517F5E">
        <w:rPr>
          <w:rFonts w:ascii="Times New Roman" w:hAnsi="Times New Roman" w:cs="Times New Roman"/>
          <w:spacing w:val="1"/>
        </w:rPr>
        <w:t>t</w:t>
      </w:r>
      <w:r w:rsidRPr="00517F5E">
        <w:rPr>
          <w:rFonts w:ascii="Times New Roman" w:hAnsi="Times New Roman" w:cs="Times New Roman"/>
        </w:rPr>
        <w:t>h</w:t>
      </w:r>
      <w:r w:rsidRPr="00517F5E">
        <w:rPr>
          <w:rFonts w:ascii="Times New Roman" w:hAnsi="Times New Roman" w:cs="Times New Roman"/>
          <w:spacing w:val="-1"/>
        </w:rPr>
        <w:t>i</w:t>
      </w:r>
      <w:r w:rsidRPr="00517F5E">
        <w:rPr>
          <w:rFonts w:ascii="Times New Roman" w:hAnsi="Times New Roman" w:cs="Times New Roman"/>
        </w:rPr>
        <w:t>s</w:t>
      </w:r>
      <w:r w:rsidRPr="00517F5E">
        <w:rPr>
          <w:rFonts w:ascii="Times New Roman" w:hAnsi="Times New Roman" w:cs="Times New Roman"/>
          <w:spacing w:val="18"/>
        </w:rPr>
        <w:t xml:space="preserve"> </w:t>
      </w:r>
      <w:r w:rsidRPr="00517F5E">
        <w:rPr>
          <w:rFonts w:ascii="Times New Roman" w:hAnsi="Times New Roman" w:cs="Times New Roman"/>
          <w:spacing w:val="1"/>
        </w:rPr>
        <w:t>Agreement</w:t>
      </w:r>
      <w:r w:rsidRPr="00517F5E">
        <w:rPr>
          <w:rFonts w:ascii="Times New Roman" w:hAnsi="Times New Roman" w:cs="Times New Roman"/>
          <w:spacing w:val="18"/>
        </w:rPr>
        <w:t xml:space="preserve"> </w:t>
      </w:r>
      <w:r w:rsidRPr="00517F5E">
        <w:rPr>
          <w:rFonts w:ascii="Times New Roman" w:hAnsi="Times New Roman" w:cs="Times New Roman"/>
          <w:spacing w:val="1"/>
        </w:rPr>
        <w:t>s</w:t>
      </w:r>
      <w:r w:rsidRPr="00517F5E">
        <w:rPr>
          <w:rFonts w:ascii="Times New Roman" w:hAnsi="Times New Roman" w:cs="Times New Roman"/>
          <w:spacing w:val="-2"/>
        </w:rPr>
        <w:t>h</w:t>
      </w:r>
      <w:r w:rsidRPr="00517F5E">
        <w:rPr>
          <w:rFonts w:ascii="Times New Roman" w:hAnsi="Times New Roman" w:cs="Times New Roman"/>
          <w:spacing w:val="1"/>
        </w:rPr>
        <w:t>a</w:t>
      </w:r>
      <w:r w:rsidRPr="00517F5E">
        <w:rPr>
          <w:rFonts w:ascii="Times New Roman" w:hAnsi="Times New Roman" w:cs="Times New Roman"/>
          <w:spacing w:val="-1"/>
        </w:rPr>
        <w:t>l</w:t>
      </w:r>
      <w:r w:rsidRPr="00517F5E">
        <w:rPr>
          <w:rFonts w:ascii="Times New Roman" w:hAnsi="Times New Roman" w:cs="Times New Roman"/>
        </w:rPr>
        <w:t>l</w:t>
      </w:r>
      <w:r w:rsidRPr="00517F5E">
        <w:rPr>
          <w:rFonts w:ascii="Times New Roman" w:hAnsi="Times New Roman" w:cs="Times New Roman"/>
          <w:spacing w:val="18"/>
        </w:rPr>
        <w:t xml:space="preserve"> </w:t>
      </w:r>
      <w:r w:rsidRPr="00517F5E">
        <w:rPr>
          <w:rFonts w:ascii="Times New Roman" w:hAnsi="Times New Roman" w:cs="Times New Roman"/>
        </w:rPr>
        <w:t>n</w:t>
      </w:r>
      <w:r w:rsidRPr="00517F5E">
        <w:rPr>
          <w:rFonts w:ascii="Times New Roman" w:hAnsi="Times New Roman" w:cs="Times New Roman"/>
          <w:spacing w:val="-2"/>
        </w:rPr>
        <w:t>o</w:t>
      </w:r>
      <w:r w:rsidRPr="00517F5E">
        <w:rPr>
          <w:rFonts w:ascii="Times New Roman" w:hAnsi="Times New Roman" w:cs="Times New Roman"/>
        </w:rPr>
        <w:t>t</w:t>
      </w:r>
      <w:r w:rsidRPr="00517F5E">
        <w:rPr>
          <w:rFonts w:ascii="Times New Roman" w:hAnsi="Times New Roman" w:cs="Times New Roman"/>
          <w:spacing w:val="18"/>
        </w:rPr>
        <w:t xml:space="preserve"> </w:t>
      </w:r>
      <w:r w:rsidRPr="00517F5E">
        <w:rPr>
          <w:rFonts w:ascii="Times New Roman" w:hAnsi="Times New Roman" w:cs="Times New Roman"/>
        </w:rPr>
        <w:t>be</w:t>
      </w:r>
      <w:r w:rsidRPr="00517F5E">
        <w:rPr>
          <w:rFonts w:ascii="Times New Roman" w:hAnsi="Times New Roman" w:cs="Times New Roman"/>
          <w:spacing w:val="15"/>
        </w:rPr>
        <w:t xml:space="preserve"> </w:t>
      </w:r>
      <w:r w:rsidRPr="00517F5E">
        <w:rPr>
          <w:rFonts w:ascii="Times New Roman" w:hAnsi="Times New Roman" w:cs="Times New Roman"/>
          <w:spacing w:val="1"/>
        </w:rPr>
        <w:t>l</w:t>
      </w:r>
      <w:r w:rsidRPr="00517F5E">
        <w:rPr>
          <w:rFonts w:ascii="Times New Roman" w:hAnsi="Times New Roman" w:cs="Times New Roman"/>
          <w:spacing w:val="-1"/>
        </w:rPr>
        <w:t>im</w:t>
      </w:r>
      <w:r w:rsidRPr="00517F5E">
        <w:rPr>
          <w:rFonts w:ascii="Times New Roman" w:hAnsi="Times New Roman" w:cs="Times New Roman"/>
          <w:spacing w:val="1"/>
        </w:rPr>
        <w:t>it</w:t>
      </w:r>
      <w:r w:rsidRPr="00517F5E">
        <w:rPr>
          <w:rFonts w:ascii="Times New Roman" w:hAnsi="Times New Roman" w:cs="Times New Roman"/>
          <w:spacing w:val="-2"/>
        </w:rPr>
        <w:t>e</w:t>
      </w:r>
      <w:r w:rsidRPr="00517F5E">
        <w:rPr>
          <w:rFonts w:ascii="Times New Roman" w:hAnsi="Times New Roman" w:cs="Times New Roman"/>
        </w:rPr>
        <w:t>d</w:t>
      </w:r>
      <w:r w:rsidRPr="00517F5E">
        <w:rPr>
          <w:rFonts w:ascii="Times New Roman" w:hAnsi="Times New Roman" w:cs="Times New Roman"/>
          <w:spacing w:val="17"/>
        </w:rPr>
        <w:t xml:space="preserve"> </w:t>
      </w:r>
      <w:r w:rsidRPr="00517F5E">
        <w:rPr>
          <w:rFonts w:ascii="Times New Roman" w:hAnsi="Times New Roman" w:cs="Times New Roman"/>
          <w:spacing w:val="1"/>
        </w:rPr>
        <w:t>i</w:t>
      </w:r>
      <w:r w:rsidRPr="00517F5E">
        <w:rPr>
          <w:rFonts w:ascii="Times New Roman" w:hAnsi="Times New Roman" w:cs="Times New Roman"/>
        </w:rPr>
        <w:t>n</w:t>
      </w:r>
      <w:r w:rsidRPr="00517F5E">
        <w:rPr>
          <w:rFonts w:ascii="Times New Roman" w:hAnsi="Times New Roman" w:cs="Times New Roman"/>
          <w:spacing w:val="15"/>
        </w:rPr>
        <w:t xml:space="preserve"> </w:t>
      </w:r>
      <w:r w:rsidRPr="00517F5E">
        <w:rPr>
          <w:rFonts w:ascii="Times New Roman" w:hAnsi="Times New Roman" w:cs="Times New Roman"/>
          <w:spacing w:val="-2"/>
        </w:rPr>
        <w:t>a</w:t>
      </w:r>
      <w:r w:rsidRPr="00517F5E">
        <w:rPr>
          <w:rFonts w:ascii="Times New Roman" w:hAnsi="Times New Roman" w:cs="Times New Roman"/>
        </w:rPr>
        <w:t>ny</w:t>
      </w:r>
      <w:r w:rsidRPr="00517F5E">
        <w:rPr>
          <w:rFonts w:ascii="Times New Roman" w:hAnsi="Times New Roman" w:cs="Times New Roman"/>
          <w:spacing w:val="17"/>
        </w:rPr>
        <w:t xml:space="preserve"> </w:t>
      </w:r>
      <w:r w:rsidRPr="00517F5E">
        <w:rPr>
          <w:rFonts w:ascii="Times New Roman" w:hAnsi="Times New Roman" w:cs="Times New Roman"/>
          <w:spacing w:val="1"/>
        </w:rPr>
        <w:t>m</w:t>
      </w:r>
      <w:r w:rsidRPr="00517F5E">
        <w:rPr>
          <w:rFonts w:ascii="Times New Roman" w:hAnsi="Times New Roman" w:cs="Times New Roman"/>
          <w:spacing w:val="-2"/>
        </w:rPr>
        <w:t>a</w:t>
      </w:r>
      <w:r w:rsidRPr="00517F5E">
        <w:rPr>
          <w:rFonts w:ascii="Times New Roman" w:hAnsi="Times New Roman" w:cs="Times New Roman"/>
        </w:rPr>
        <w:t>nn</w:t>
      </w:r>
      <w:r w:rsidRPr="00517F5E">
        <w:rPr>
          <w:rFonts w:ascii="Times New Roman" w:hAnsi="Times New Roman" w:cs="Times New Roman"/>
          <w:spacing w:val="-2"/>
        </w:rPr>
        <w:t>e</w:t>
      </w:r>
      <w:r w:rsidRPr="00517F5E">
        <w:rPr>
          <w:rFonts w:ascii="Times New Roman" w:hAnsi="Times New Roman" w:cs="Times New Roman"/>
        </w:rPr>
        <w:t>r</w:t>
      </w:r>
      <w:r w:rsidRPr="00517F5E">
        <w:rPr>
          <w:rFonts w:ascii="Times New Roman" w:hAnsi="Times New Roman" w:cs="Times New Roman"/>
          <w:spacing w:val="18"/>
        </w:rPr>
        <w:t xml:space="preserve"> </w:t>
      </w:r>
      <w:r w:rsidRPr="00517F5E">
        <w:rPr>
          <w:rFonts w:ascii="Times New Roman" w:hAnsi="Times New Roman" w:cs="Times New Roman"/>
          <w:spacing w:val="-1"/>
        </w:rPr>
        <w:t>t</w:t>
      </w:r>
      <w:r w:rsidRPr="00517F5E">
        <w:rPr>
          <w:rFonts w:ascii="Times New Roman" w:hAnsi="Times New Roman" w:cs="Times New Roman"/>
        </w:rPr>
        <w:t xml:space="preserve">o </w:t>
      </w:r>
      <w:r w:rsidRPr="00517F5E">
        <w:rPr>
          <w:rFonts w:ascii="Times New Roman" w:hAnsi="Times New Roman" w:cs="Times New Roman"/>
          <w:spacing w:val="1"/>
        </w:rPr>
        <w:t>t</w:t>
      </w:r>
      <w:r w:rsidRPr="00517F5E">
        <w:rPr>
          <w:rFonts w:ascii="Times New Roman" w:hAnsi="Times New Roman" w:cs="Times New Roman"/>
        </w:rPr>
        <w:t>he</w:t>
      </w:r>
      <w:r w:rsidRPr="00517F5E">
        <w:rPr>
          <w:rFonts w:ascii="Times New Roman" w:hAnsi="Times New Roman" w:cs="Times New Roman"/>
          <w:spacing w:val="-2"/>
        </w:rPr>
        <w:t xml:space="preserve"> </w:t>
      </w:r>
      <w:r w:rsidRPr="00517F5E">
        <w:rPr>
          <w:rFonts w:ascii="Times New Roman" w:hAnsi="Times New Roman" w:cs="Times New Roman"/>
          <w:spacing w:val="1"/>
        </w:rPr>
        <w:t>i</w:t>
      </w:r>
      <w:r w:rsidRPr="00517F5E">
        <w:rPr>
          <w:rFonts w:ascii="Times New Roman" w:hAnsi="Times New Roman" w:cs="Times New Roman"/>
        </w:rPr>
        <w:t>n</w:t>
      </w:r>
      <w:r w:rsidRPr="00517F5E">
        <w:rPr>
          <w:rFonts w:ascii="Times New Roman" w:hAnsi="Times New Roman" w:cs="Times New Roman"/>
          <w:spacing w:val="1"/>
        </w:rPr>
        <w:t>s</w:t>
      </w:r>
      <w:r w:rsidRPr="00517F5E">
        <w:rPr>
          <w:rFonts w:ascii="Times New Roman" w:hAnsi="Times New Roman" w:cs="Times New Roman"/>
          <w:spacing w:val="-2"/>
        </w:rPr>
        <w:t>u</w:t>
      </w:r>
      <w:r w:rsidRPr="00517F5E">
        <w:rPr>
          <w:rFonts w:ascii="Times New Roman" w:hAnsi="Times New Roman" w:cs="Times New Roman"/>
          <w:spacing w:val="1"/>
        </w:rPr>
        <w:t>ra</w:t>
      </w:r>
      <w:r w:rsidRPr="00517F5E">
        <w:rPr>
          <w:rFonts w:ascii="Times New Roman" w:hAnsi="Times New Roman" w:cs="Times New Roman"/>
          <w:spacing w:val="-2"/>
        </w:rPr>
        <w:t>n</w:t>
      </w:r>
      <w:r w:rsidRPr="00517F5E">
        <w:rPr>
          <w:rFonts w:ascii="Times New Roman" w:hAnsi="Times New Roman" w:cs="Times New Roman"/>
          <w:spacing w:val="1"/>
        </w:rPr>
        <w:t>c</w:t>
      </w:r>
      <w:r w:rsidRPr="00517F5E">
        <w:rPr>
          <w:rFonts w:ascii="Times New Roman" w:hAnsi="Times New Roman" w:cs="Times New Roman"/>
        </w:rPr>
        <w:t>e</w:t>
      </w:r>
      <w:r w:rsidRPr="00517F5E">
        <w:rPr>
          <w:rFonts w:ascii="Times New Roman" w:hAnsi="Times New Roman" w:cs="Times New Roman"/>
          <w:spacing w:val="1"/>
        </w:rPr>
        <w:t xml:space="preserve"> c</w:t>
      </w:r>
      <w:r w:rsidRPr="00517F5E">
        <w:rPr>
          <w:rFonts w:ascii="Times New Roman" w:hAnsi="Times New Roman" w:cs="Times New Roman"/>
          <w:spacing w:val="-2"/>
        </w:rPr>
        <w:t>o</w:t>
      </w:r>
      <w:r w:rsidRPr="00517F5E">
        <w:rPr>
          <w:rFonts w:ascii="Times New Roman" w:hAnsi="Times New Roman" w:cs="Times New Roman"/>
        </w:rPr>
        <w:t>v</w:t>
      </w:r>
      <w:r w:rsidRPr="00517F5E">
        <w:rPr>
          <w:rFonts w:ascii="Times New Roman" w:hAnsi="Times New Roman" w:cs="Times New Roman"/>
          <w:spacing w:val="1"/>
        </w:rPr>
        <w:t>e</w:t>
      </w:r>
      <w:r w:rsidRPr="00517F5E">
        <w:rPr>
          <w:rFonts w:ascii="Times New Roman" w:hAnsi="Times New Roman" w:cs="Times New Roman"/>
          <w:spacing w:val="-1"/>
        </w:rPr>
        <w:t>r</w:t>
      </w:r>
      <w:r w:rsidRPr="00517F5E">
        <w:rPr>
          <w:rFonts w:ascii="Times New Roman" w:hAnsi="Times New Roman" w:cs="Times New Roman"/>
          <w:spacing w:val="1"/>
        </w:rPr>
        <w:t>a</w:t>
      </w:r>
      <w:r w:rsidRPr="00517F5E">
        <w:rPr>
          <w:rFonts w:ascii="Times New Roman" w:hAnsi="Times New Roman" w:cs="Times New Roman"/>
        </w:rPr>
        <w:t>ge</w:t>
      </w:r>
      <w:r w:rsidRPr="00517F5E">
        <w:rPr>
          <w:rFonts w:ascii="Times New Roman" w:hAnsi="Times New Roman" w:cs="Times New Roman"/>
          <w:spacing w:val="-2"/>
        </w:rPr>
        <w:t xml:space="preserve"> </w:t>
      </w:r>
      <w:r w:rsidRPr="00517F5E">
        <w:rPr>
          <w:rFonts w:ascii="Times New Roman" w:hAnsi="Times New Roman" w:cs="Times New Roman"/>
          <w:spacing w:val="1"/>
        </w:rPr>
        <w:t>re</w:t>
      </w:r>
      <w:r w:rsidRPr="00517F5E">
        <w:rPr>
          <w:rFonts w:ascii="Times New Roman" w:hAnsi="Times New Roman" w:cs="Times New Roman"/>
          <w:spacing w:val="-2"/>
        </w:rPr>
        <w:t>q</w:t>
      </w:r>
      <w:r w:rsidRPr="00517F5E">
        <w:rPr>
          <w:rFonts w:ascii="Times New Roman" w:hAnsi="Times New Roman" w:cs="Times New Roman"/>
        </w:rPr>
        <w:t>u</w:t>
      </w:r>
      <w:r w:rsidRPr="00517F5E">
        <w:rPr>
          <w:rFonts w:ascii="Times New Roman" w:hAnsi="Times New Roman" w:cs="Times New Roman"/>
          <w:spacing w:val="1"/>
        </w:rPr>
        <w:t>ir</w:t>
      </w:r>
      <w:r w:rsidRPr="00517F5E">
        <w:rPr>
          <w:rFonts w:ascii="Times New Roman" w:hAnsi="Times New Roman" w:cs="Times New Roman"/>
          <w:spacing w:val="-2"/>
        </w:rPr>
        <w:t>e</w:t>
      </w:r>
      <w:r w:rsidRPr="00517F5E">
        <w:rPr>
          <w:rFonts w:ascii="Times New Roman" w:hAnsi="Times New Roman" w:cs="Times New Roman"/>
        </w:rPr>
        <w:t>d</w:t>
      </w:r>
      <w:r>
        <w:rPr>
          <w:rFonts w:ascii="Times New Roman" w:hAnsi="Times New Roman" w:cs="Times New Roman"/>
        </w:rPr>
        <w:t>.</w:t>
      </w:r>
    </w:p>
    <w:p w14:paraId="04CF3D00" w14:textId="77777777" w:rsidR="00531FEE" w:rsidRPr="00531FEE" w:rsidRDefault="00531FEE" w:rsidP="00531FEE">
      <w:pPr>
        <w:pStyle w:val="ListParagraph"/>
        <w:rPr>
          <w:rFonts w:ascii="Times New Roman" w:hAnsi="Times New Roman" w:cs="Times New Roman"/>
        </w:rPr>
      </w:pPr>
    </w:p>
    <w:p w14:paraId="57697C37" w14:textId="618E3D41" w:rsidR="00531FEE" w:rsidRDefault="00531FEE" w:rsidP="00412281">
      <w:pPr>
        <w:pStyle w:val="ListParagraph"/>
        <w:numPr>
          <w:ilvl w:val="3"/>
          <w:numId w:val="37"/>
        </w:numPr>
        <w:ind w:left="0" w:firstLine="1440"/>
        <w:rPr>
          <w:rFonts w:ascii="Times New Roman" w:hAnsi="Times New Roman" w:cs="Times New Roman"/>
        </w:rPr>
      </w:pPr>
      <w:r w:rsidRPr="00517F5E">
        <w:rPr>
          <w:rFonts w:ascii="Times New Roman" w:hAnsi="Times New Roman" w:cs="Times New Roman"/>
        </w:rPr>
        <w:lastRenderedPageBreak/>
        <w:t>Failure to provide the documentation as required prior to the commencement of Work shall not constitute or be construed as a waiver of the obligation to provide such documentation</w:t>
      </w:r>
      <w:r>
        <w:rPr>
          <w:rFonts w:ascii="Times New Roman" w:hAnsi="Times New Roman" w:cs="Times New Roman"/>
        </w:rPr>
        <w:t>.</w:t>
      </w:r>
    </w:p>
    <w:p w14:paraId="70A3F810" w14:textId="77777777" w:rsidR="00531FEE" w:rsidRPr="00531FEE" w:rsidRDefault="00531FEE" w:rsidP="00531FEE">
      <w:pPr>
        <w:pStyle w:val="ListParagraph"/>
        <w:rPr>
          <w:rFonts w:ascii="Times New Roman" w:hAnsi="Times New Roman" w:cs="Times New Roman"/>
        </w:rPr>
      </w:pPr>
    </w:p>
    <w:p w14:paraId="77C4227B" w14:textId="61FE02D3" w:rsidR="00531FEE" w:rsidRPr="00517F5E" w:rsidRDefault="00531FEE" w:rsidP="00531FEE">
      <w:pPr>
        <w:pStyle w:val="ListParagraph"/>
        <w:numPr>
          <w:ilvl w:val="3"/>
          <w:numId w:val="37"/>
        </w:numPr>
        <w:autoSpaceDE w:val="0"/>
        <w:autoSpaceDN w:val="0"/>
        <w:adjustRightInd w:val="0"/>
        <w:spacing w:after="240" w:line="240" w:lineRule="auto"/>
        <w:ind w:left="2160"/>
        <w:contextualSpacing w:val="0"/>
        <w:jc w:val="both"/>
        <w:rPr>
          <w:rFonts w:ascii="Times New Roman" w:hAnsi="Times New Roman" w:cs="Times New Roman"/>
        </w:rPr>
      </w:pPr>
      <w:r w:rsidRPr="00517F5E">
        <w:rPr>
          <w:rFonts w:ascii="Times New Roman" w:hAnsi="Times New Roman" w:cs="Times New Roman"/>
        </w:rPr>
        <w:t>The Certificates of Insurance must be addressed and mailed to:</w:t>
      </w:r>
    </w:p>
    <w:p w14:paraId="3A6BB149" w14:textId="021BC159" w:rsidR="00531FEE" w:rsidRPr="00517F5E" w:rsidRDefault="00597022" w:rsidP="00531FEE">
      <w:pPr>
        <w:pStyle w:val="ListParagraph"/>
        <w:autoSpaceDE w:val="0"/>
        <w:autoSpaceDN w:val="0"/>
        <w:adjustRightInd w:val="0"/>
        <w:spacing w:after="0" w:line="240" w:lineRule="auto"/>
        <w:ind w:left="1440"/>
        <w:jc w:val="both"/>
        <w:rPr>
          <w:rFonts w:ascii="Times New Roman" w:hAnsi="Times New Roman" w:cs="Times New Roman"/>
        </w:rPr>
      </w:pPr>
      <w:r>
        <w:rPr>
          <w:rFonts w:ascii="Times New Roman" w:hAnsi="Times New Roman" w:cs="Times New Roman"/>
        </w:rPr>
        <w:t>Superior Court of California, County of Ventura</w:t>
      </w:r>
    </w:p>
    <w:p w14:paraId="507D126A" w14:textId="77777777" w:rsidR="00531FEE" w:rsidRPr="00517F5E" w:rsidRDefault="00531FEE" w:rsidP="00531FEE">
      <w:pPr>
        <w:pStyle w:val="ListParagraph"/>
        <w:autoSpaceDE w:val="0"/>
        <w:autoSpaceDN w:val="0"/>
        <w:adjustRightInd w:val="0"/>
        <w:spacing w:after="0" w:line="240" w:lineRule="auto"/>
        <w:ind w:left="1440"/>
        <w:jc w:val="both"/>
        <w:rPr>
          <w:rFonts w:ascii="Times New Roman" w:hAnsi="Times New Roman" w:cs="Times New Roman"/>
        </w:rPr>
      </w:pPr>
      <w:r w:rsidRPr="00517F5E">
        <w:rPr>
          <w:rFonts w:ascii="Times New Roman" w:hAnsi="Times New Roman" w:cs="Times New Roman"/>
        </w:rPr>
        <w:t>Contract Specialist, Branch Accounting and Procurement</w:t>
      </w:r>
    </w:p>
    <w:p w14:paraId="69383EA1" w14:textId="4C42341A" w:rsidR="00531FEE" w:rsidRPr="00517F5E" w:rsidRDefault="00531FEE" w:rsidP="00531FEE">
      <w:pPr>
        <w:pStyle w:val="ListParagraph"/>
        <w:autoSpaceDE w:val="0"/>
        <w:autoSpaceDN w:val="0"/>
        <w:adjustRightInd w:val="0"/>
        <w:spacing w:after="0" w:line="240" w:lineRule="auto"/>
        <w:ind w:left="1440"/>
        <w:jc w:val="both"/>
        <w:rPr>
          <w:rFonts w:ascii="Times New Roman" w:hAnsi="Times New Roman" w:cs="Times New Roman"/>
          <w:i/>
          <w:iCs/>
        </w:rPr>
      </w:pPr>
      <w:r w:rsidRPr="00517F5E">
        <w:rPr>
          <w:rFonts w:ascii="Times New Roman" w:hAnsi="Times New Roman" w:cs="Times New Roman"/>
        </w:rPr>
        <w:t xml:space="preserve">Contract Number </w:t>
      </w:r>
      <w:r w:rsidR="00597022">
        <w:rPr>
          <w:rFonts w:ascii="Times New Roman" w:hAnsi="Times New Roman" w:cs="Times New Roman"/>
        </w:rPr>
        <w:t>2526-286</w:t>
      </w:r>
    </w:p>
    <w:p w14:paraId="58C952B6" w14:textId="77777777" w:rsidR="00597022" w:rsidRDefault="00597022" w:rsidP="00531FEE">
      <w:pPr>
        <w:pStyle w:val="ListParagraph"/>
        <w:ind w:firstLine="720"/>
        <w:rPr>
          <w:rFonts w:ascii="Times New Roman" w:hAnsi="Times New Roman" w:cs="Times New Roman"/>
        </w:rPr>
      </w:pPr>
      <w:r>
        <w:rPr>
          <w:rFonts w:ascii="Times New Roman" w:hAnsi="Times New Roman" w:cs="Times New Roman"/>
        </w:rPr>
        <w:t xml:space="preserve">800 S Victoria Avenue, HOJ </w:t>
      </w:r>
    </w:p>
    <w:p w14:paraId="28D0E312" w14:textId="0D87C672" w:rsidR="00531FEE" w:rsidRDefault="00597022" w:rsidP="00531FEE">
      <w:pPr>
        <w:pStyle w:val="ListParagraph"/>
        <w:ind w:firstLine="720"/>
        <w:rPr>
          <w:rFonts w:ascii="Times New Roman" w:hAnsi="Times New Roman" w:cs="Times New Roman"/>
        </w:rPr>
      </w:pPr>
      <w:r>
        <w:rPr>
          <w:rFonts w:ascii="Times New Roman" w:hAnsi="Times New Roman" w:cs="Times New Roman"/>
        </w:rPr>
        <w:t>Ventura, CA  93009</w:t>
      </w:r>
    </w:p>
    <w:p w14:paraId="7F512D63" w14:textId="60D1ABE6" w:rsidR="00531FEE" w:rsidRDefault="00531FEE" w:rsidP="00531FEE">
      <w:pPr>
        <w:pStyle w:val="ListParagraph"/>
        <w:ind w:firstLine="720"/>
        <w:rPr>
          <w:rFonts w:ascii="Times New Roman" w:hAnsi="Times New Roman" w:cs="Times New Roman"/>
        </w:rPr>
      </w:pPr>
    </w:p>
    <w:p w14:paraId="66BC90FC" w14:textId="0ADD3C35" w:rsidR="00531FEE" w:rsidRDefault="00531FEE" w:rsidP="00531FEE">
      <w:pPr>
        <w:pStyle w:val="ListParagraph"/>
        <w:numPr>
          <w:ilvl w:val="3"/>
          <w:numId w:val="37"/>
        </w:numPr>
        <w:ind w:left="0" w:firstLine="1440"/>
        <w:rPr>
          <w:rFonts w:ascii="Times New Roman" w:hAnsi="Times New Roman" w:cs="Times New Roman"/>
        </w:rPr>
      </w:pPr>
      <w:r w:rsidRPr="00517F5E">
        <w:rPr>
          <w:rFonts w:ascii="Times New Roman" w:hAnsi="Times New Roman" w:cs="Times New Roman"/>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Pr>
          <w:rFonts w:ascii="Times New Roman" w:hAnsi="Times New Roman" w:cs="Times New Roman"/>
        </w:rPr>
        <w:t>JBE</w:t>
      </w:r>
      <w:r w:rsidRPr="00517F5E">
        <w:rPr>
          <w:rFonts w:ascii="Times New Roman" w:hAnsi="Times New Roman" w:cs="Times New Roman"/>
        </w:rPr>
        <w:t xml:space="preserve"> may direct the Contractor to stop work or may take other remedial action. Contractor must provide renewal insurance certificates and signed policy endorsements to </w:t>
      </w:r>
      <w:r>
        <w:rPr>
          <w:rFonts w:ascii="Times New Roman" w:hAnsi="Times New Roman" w:cs="Times New Roman"/>
        </w:rPr>
        <w:t>JBE</w:t>
      </w:r>
      <w:r w:rsidRPr="00517F5E">
        <w:rPr>
          <w:rFonts w:ascii="Times New Roman" w:hAnsi="Times New Roman" w:cs="Times New Roman"/>
        </w:rPr>
        <w:t xml:space="preserve"> on or before the expiration date of the previous insurance certificates and signed policy endorsements. Any new insurance procured by Contractor must conform to the requirements of this Agreement</w:t>
      </w:r>
      <w:r>
        <w:rPr>
          <w:rFonts w:ascii="Times New Roman" w:hAnsi="Times New Roman" w:cs="Times New Roman"/>
        </w:rPr>
        <w:t>.</w:t>
      </w:r>
    </w:p>
    <w:p w14:paraId="645B869B" w14:textId="115DC448" w:rsidR="00531FEE" w:rsidRDefault="00531FEE" w:rsidP="00531FEE">
      <w:pPr>
        <w:pStyle w:val="ListParagraph"/>
        <w:ind w:left="1440"/>
        <w:rPr>
          <w:rFonts w:ascii="Times New Roman" w:hAnsi="Times New Roman" w:cs="Times New Roman"/>
        </w:rPr>
      </w:pPr>
    </w:p>
    <w:p w14:paraId="553FCA6F" w14:textId="131BBDBA" w:rsidR="00531FEE" w:rsidRDefault="00531FEE" w:rsidP="00531FEE">
      <w:pPr>
        <w:pStyle w:val="ListParagraph"/>
        <w:numPr>
          <w:ilvl w:val="3"/>
          <w:numId w:val="37"/>
        </w:numPr>
        <w:ind w:left="0" w:firstLine="1440"/>
        <w:rPr>
          <w:rFonts w:ascii="Times New Roman" w:hAnsi="Times New Roman" w:cs="Times New Roman"/>
        </w:rPr>
      </w:pPr>
      <w:r w:rsidRPr="00517F5E">
        <w:rPr>
          <w:rFonts w:ascii="Times New Roman" w:hAnsi="Times New Roman" w:cs="Times New Roman"/>
        </w:rPr>
        <w:t xml:space="preserve">In the event Contractor fails to keep the specified insurance coverage in force at all times required under this Agreement, </w:t>
      </w:r>
      <w:r>
        <w:rPr>
          <w:rFonts w:ascii="Times New Roman" w:hAnsi="Times New Roman" w:cs="Times New Roman"/>
        </w:rPr>
        <w:t>JBE</w:t>
      </w:r>
      <w:r w:rsidRPr="00517F5E">
        <w:rPr>
          <w:rFonts w:ascii="Times New Roman" w:hAnsi="Times New Roman" w:cs="Times New Roman"/>
        </w:rPr>
        <w:t xml:space="preserve"> may, in addition to and without limiting any other remedies available to it, (i) order the Contractor to stop work, or (ii) terminate this Agreement upon the occurrence of such event, subject to the provisions of this Agreement</w:t>
      </w:r>
      <w:r>
        <w:rPr>
          <w:rFonts w:ascii="Times New Roman" w:hAnsi="Times New Roman" w:cs="Times New Roman"/>
        </w:rPr>
        <w:t>.</w:t>
      </w:r>
    </w:p>
    <w:p w14:paraId="7F91EBA3" w14:textId="77777777" w:rsidR="00531FEE" w:rsidRPr="00531FEE" w:rsidRDefault="00531FEE" w:rsidP="00531FEE">
      <w:pPr>
        <w:pStyle w:val="ListParagraph"/>
        <w:rPr>
          <w:rFonts w:ascii="Times New Roman" w:hAnsi="Times New Roman" w:cs="Times New Roman"/>
        </w:rPr>
      </w:pPr>
    </w:p>
    <w:p w14:paraId="2A4A4DA8" w14:textId="2F509746" w:rsidR="00531FEE" w:rsidRDefault="00531FEE" w:rsidP="00531FEE">
      <w:pPr>
        <w:pStyle w:val="ListParagraph"/>
        <w:numPr>
          <w:ilvl w:val="3"/>
          <w:numId w:val="37"/>
        </w:numPr>
        <w:ind w:left="0" w:firstLine="1440"/>
        <w:rPr>
          <w:rFonts w:ascii="Times New Roman" w:hAnsi="Times New Roman" w:cs="Times New Roman"/>
        </w:rPr>
      </w:pPr>
      <w:r w:rsidRPr="00517F5E">
        <w:rPr>
          <w:rFonts w:ascii="Times New Roman" w:hAnsi="Times New Roman" w:cs="Times New Roman"/>
        </w:rPr>
        <w:t xml:space="preserve">Contractor, and each insurer providing insurance required under this Agreement, expressly waives all rights of recovery and subrogation rights it may have against the State of California, Judicial Council, the </w:t>
      </w:r>
      <w:r>
        <w:rPr>
          <w:rFonts w:ascii="Times New Roman" w:hAnsi="Times New Roman" w:cs="Times New Roman"/>
        </w:rPr>
        <w:t>JBE</w:t>
      </w:r>
      <w:r w:rsidRPr="00517F5E">
        <w:rPr>
          <w:rFonts w:ascii="Times New Roman" w:hAnsi="Times New Roman" w:cs="Times New Roman"/>
        </w:rPr>
        <w:t>,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r>
        <w:rPr>
          <w:rFonts w:ascii="Times New Roman" w:hAnsi="Times New Roman" w:cs="Times New Roman"/>
        </w:rPr>
        <w:t>.</w:t>
      </w:r>
    </w:p>
    <w:p w14:paraId="33FEC3A0" w14:textId="77777777" w:rsidR="00531FEE" w:rsidRPr="00531FEE" w:rsidRDefault="00531FEE" w:rsidP="00531FEE">
      <w:pPr>
        <w:pStyle w:val="ListParagraph"/>
        <w:rPr>
          <w:rFonts w:ascii="Times New Roman" w:hAnsi="Times New Roman" w:cs="Times New Roman"/>
        </w:rPr>
      </w:pPr>
    </w:p>
    <w:p w14:paraId="41C815F2" w14:textId="1A9F7789" w:rsidR="00531FEE" w:rsidRDefault="00531FEE" w:rsidP="00531FEE">
      <w:pPr>
        <w:pStyle w:val="ListParagraph"/>
        <w:numPr>
          <w:ilvl w:val="3"/>
          <w:numId w:val="37"/>
        </w:numPr>
        <w:ind w:left="0" w:firstLine="1440"/>
        <w:rPr>
          <w:rFonts w:ascii="Times New Roman" w:hAnsi="Times New Roman" w:cs="Times New Roman"/>
        </w:rPr>
      </w:pPr>
      <w:r w:rsidRPr="00517F5E">
        <w:rPr>
          <w:rFonts w:ascii="Times New Roman" w:hAnsi="Times New Roman" w:cs="Times New Roman"/>
        </w:rPr>
        <w:t xml:space="preserve">Contractor shall provide the </w:t>
      </w:r>
      <w:r>
        <w:rPr>
          <w:rFonts w:ascii="Times New Roman" w:hAnsi="Times New Roman" w:cs="Times New Roman"/>
        </w:rPr>
        <w:t>JBE</w:t>
      </w:r>
      <w:r w:rsidRPr="00517F5E">
        <w:rPr>
          <w:rFonts w:ascii="Times New Roman" w:hAnsi="Times New Roman" w:cs="Times New Roman"/>
        </w:rPr>
        <w:t xml:space="preserve"> with written notice within </w:t>
      </w:r>
      <w:r w:rsidRPr="00517F5E">
        <w:rPr>
          <w:rFonts w:ascii="Times New Roman" w:hAnsi="Times New Roman" w:cs="Times New Roman"/>
          <w:bCs/>
        </w:rPr>
        <w:t>TEN</w:t>
      </w:r>
      <w:r w:rsidRPr="00517F5E">
        <w:rPr>
          <w:rFonts w:ascii="Times New Roman" w:hAnsi="Times New Roman" w:cs="Times New Roman"/>
        </w:rPr>
        <w:t xml:space="preserve"> </w:t>
      </w:r>
      <w:r w:rsidRPr="00517F5E">
        <w:rPr>
          <w:rFonts w:ascii="Times New Roman" w:hAnsi="Times New Roman" w:cs="Times New Roman"/>
          <w:bCs/>
        </w:rPr>
        <w:t>(10)</w:t>
      </w:r>
      <w:r w:rsidRPr="00517F5E">
        <w:rPr>
          <w:rFonts w:ascii="Times New Roman" w:hAnsi="Times New Roman" w:cs="Times New Roman"/>
        </w:rPr>
        <w:t xml:space="preserve"> calendar days of becoming aware of a material change or cancellation of the insurance policies required under this Agreement. In the event of expiration or cancellation of any insurance policy, Contractor shall </w:t>
      </w:r>
      <w:r w:rsidRPr="00517F5E">
        <w:rPr>
          <w:rFonts w:ascii="Times New Roman" w:hAnsi="Times New Roman" w:cs="Times New Roman"/>
          <w:bCs/>
        </w:rPr>
        <w:t>immediately</w:t>
      </w:r>
      <w:r w:rsidRPr="00517F5E">
        <w:rPr>
          <w:rFonts w:ascii="Times New Roman" w:hAnsi="Times New Roman" w:cs="Times New Roman"/>
        </w:rPr>
        <w:t xml:space="preserve"> notify the </w:t>
      </w:r>
      <w:r>
        <w:rPr>
          <w:rFonts w:ascii="Times New Roman" w:hAnsi="Times New Roman" w:cs="Times New Roman"/>
        </w:rPr>
        <w:t>JBE’s</w:t>
      </w:r>
      <w:r w:rsidRPr="00517F5E">
        <w:rPr>
          <w:rFonts w:ascii="Times New Roman" w:hAnsi="Times New Roman" w:cs="Times New Roman"/>
        </w:rPr>
        <w:t xml:space="preserve"> Project Manager</w:t>
      </w:r>
      <w:r>
        <w:rPr>
          <w:rFonts w:ascii="Times New Roman" w:hAnsi="Times New Roman" w:cs="Times New Roman"/>
        </w:rPr>
        <w:t>.</w:t>
      </w:r>
    </w:p>
    <w:p w14:paraId="518C8E74" w14:textId="77777777" w:rsidR="00531FEE" w:rsidRPr="00531FEE" w:rsidRDefault="00531FEE" w:rsidP="00531FEE">
      <w:pPr>
        <w:pStyle w:val="ListParagraph"/>
        <w:rPr>
          <w:rFonts w:ascii="Times New Roman" w:hAnsi="Times New Roman" w:cs="Times New Roman"/>
        </w:rPr>
      </w:pPr>
    </w:p>
    <w:p w14:paraId="72B980BC" w14:textId="28D7AE67" w:rsidR="00531FEE" w:rsidRDefault="00531FEE" w:rsidP="00531FEE">
      <w:pPr>
        <w:pStyle w:val="ListParagraph"/>
        <w:numPr>
          <w:ilvl w:val="3"/>
          <w:numId w:val="37"/>
        </w:numPr>
        <w:ind w:left="0" w:firstLine="1440"/>
        <w:rPr>
          <w:rFonts w:ascii="Times New Roman" w:hAnsi="Times New Roman" w:cs="Times New Roman"/>
        </w:rPr>
      </w:pPr>
      <w:r>
        <w:rPr>
          <w:rFonts w:ascii="Times New Roman" w:hAnsi="Times New Roman" w:cs="Times New Roman"/>
        </w:rPr>
        <w:t>JBE</w:t>
      </w:r>
      <w:r w:rsidRPr="00517F5E">
        <w:rPr>
          <w:rFonts w:ascii="Times New Roman" w:hAnsi="Times New Roman" w:cs="Times New Roman"/>
        </w:rPr>
        <w:t xml:space="preserve"> reserves the right to request certified copies of any of the insurance policies required under this Agreement, which must be provided by Contractor within </w:t>
      </w:r>
      <w:r w:rsidRPr="00517F5E">
        <w:rPr>
          <w:rFonts w:ascii="Times New Roman" w:hAnsi="Times New Roman" w:cs="Times New Roman"/>
          <w:bCs/>
          <w:caps/>
          <w:u w:val="single"/>
        </w:rPr>
        <w:t>ten (10)</w:t>
      </w:r>
      <w:r w:rsidRPr="00517F5E">
        <w:rPr>
          <w:rFonts w:ascii="Times New Roman" w:hAnsi="Times New Roman" w:cs="Times New Roman"/>
        </w:rPr>
        <w:t xml:space="preserve"> business days following the request by </w:t>
      </w:r>
      <w:r>
        <w:rPr>
          <w:rFonts w:ascii="Times New Roman" w:hAnsi="Times New Roman" w:cs="Times New Roman"/>
        </w:rPr>
        <w:t>JBE.</w:t>
      </w:r>
    </w:p>
    <w:p w14:paraId="4409CF48" w14:textId="77777777" w:rsidR="00531FEE" w:rsidRPr="00531FEE" w:rsidRDefault="00531FEE" w:rsidP="00531FEE">
      <w:pPr>
        <w:pStyle w:val="ListParagraph"/>
        <w:rPr>
          <w:rFonts w:ascii="Times New Roman" w:hAnsi="Times New Roman" w:cs="Times New Roman"/>
        </w:rPr>
      </w:pPr>
    </w:p>
    <w:p w14:paraId="754A7224" w14:textId="7D6062B3" w:rsidR="00531FEE" w:rsidRDefault="00531FEE" w:rsidP="00531FEE">
      <w:pPr>
        <w:pStyle w:val="ListParagraph"/>
        <w:numPr>
          <w:ilvl w:val="3"/>
          <w:numId w:val="37"/>
        </w:numPr>
        <w:ind w:left="0" w:firstLine="1440"/>
        <w:rPr>
          <w:rFonts w:ascii="Times New Roman" w:hAnsi="Times New Roman" w:cs="Times New Roman"/>
        </w:rPr>
      </w:pPr>
      <w:r w:rsidRPr="00517F5E">
        <w:rPr>
          <w:rFonts w:ascii="Times New Roman" w:hAnsi="Times New Roman" w:cs="Times New Roman"/>
        </w:rPr>
        <w:t xml:space="preserve">Contractor </w:t>
      </w:r>
      <w:r w:rsidRPr="00517F5E">
        <w:rPr>
          <w:rFonts w:ascii="Times New Roman" w:eastAsia="Times New Roman" w:hAnsi="Times New Roman" w:cs="Times New Roman"/>
        </w:rPr>
        <w:t>must</w:t>
      </w:r>
      <w:r w:rsidRPr="00517F5E">
        <w:rPr>
          <w:rFonts w:ascii="Times New Roman" w:hAnsi="Times New Roman" w:cs="Times New Roman"/>
        </w:rPr>
        <w:t xml:space="preserve"> require insurance from its </w:t>
      </w:r>
      <w:r w:rsidRPr="00517F5E">
        <w:rPr>
          <w:rFonts w:ascii="Times New Roman" w:eastAsia="Times New Roman" w:hAnsi="Times New Roman" w:cs="Times New Roman"/>
        </w:rPr>
        <w:t xml:space="preserve">Subcontractors </w:t>
      </w:r>
      <w:r w:rsidRPr="00517F5E">
        <w:rPr>
          <w:rFonts w:ascii="Times New Roman" w:hAnsi="Times New Roman" w:cs="Times New Roman"/>
        </w:rPr>
        <w:t xml:space="preserve">in substantially the same form as required of the Contractor herein and with limits of liability that are sufficient to protect the interests of the Contractor, State of California, the Judicial Council, and the </w:t>
      </w:r>
      <w:r>
        <w:rPr>
          <w:rFonts w:ascii="Times New Roman" w:hAnsi="Times New Roman" w:cs="Times New Roman"/>
        </w:rPr>
        <w:t>JBE</w:t>
      </w:r>
      <w:r w:rsidRPr="00517F5E">
        <w:rPr>
          <w:rFonts w:ascii="Times New Roman" w:hAnsi="Times New Roman" w:cs="Times New Roman"/>
        </w:rPr>
        <w:t xml:space="preserve"> in which the </w:t>
      </w:r>
      <w:r>
        <w:rPr>
          <w:rFonts w:ascii="Times New Roman" w:hAnsi="Times New Roman" w:cs="Times New Roman"/>
        </w:rPr>
        <w:t>p</w:t>
      </w:r>
      <w:r w:rsidRPr="00517F5E">
        <w:rPr>
          <w:rFonts w:ascii="Times New Roman" w:hAnsi="Times New Roman" w:cs="Times New Roman"/>
        </w:rPr>
        <w:t>roject is located</w:t>
      </w:r>
      <w:r>
        <w:rPr>
          <w:rFonts w:ascii="Times New Roman" w:hAnsi="Times New Roman" w:cs="Times New Roman"/>
        </w:rPr>
        <w:t>.</w:t>
      </w:r>
    </w:p>
    <w:p w14:paraId="19285F49" w14:textId="77777777" w:rsidR="00531FEE" w:rsidRPr="00531FEE" w:rsidRDefault="00531FEE" w:rsidP="00531FEE">
      <w:pPr>
        <w:pStyle w:val="ListParagraph"/>
        <w:rPr>
          <w:rFonts w:ascii="Times New Roman" w:hAnsi="Times New Roman" w:cs="Times New Roman"/>
        </w:rPr>
      </w:pPr>
    </w:p>
    <w:p w14:paraId="75B76EF3" w14:textId="4CAD49D5" w:rsidR="00531FEE" w:rsidRDefault="007C1DD4" w:rsidP="007C1DD4">
      <w:pPr>
        <w:pStyle w:val="ListParagraph"/>
        <w:numPr>
          <w:ilvl w:val="1"/>
          <w:numId w:val="37"/>
        </w:numPr>
        <w:ind w:left="1350" w:hanging="630"/>
        <w:rPr>
          <w:rFonts w:ascii="Times New Roman" w:hAnsi="Times New Roman" w:cs="Times New Roman"/>
        </w:rPr>
      </w:pPr>
      <w:r>
        <w:rPr>
          <w:rFonts w:ascii="Times New Roman" w:hAnsi="Times New Roman" w:cs="Times New Roman"/>
          <w:u w:val="single"/>
        </w:rPr>
        <w:t>Individual Policy Requirements</w:t>
      </w:r>
      <w:r>
        <w:rPr>
          <w:rFonts w:ascii="Times New Roman" w:hAnsi="Times New Roman" w:cs="Times New Roman"/>
        </w:rPr>
        <w:t xml:space="preserve"> </w:t>
      </w:r>
    </w:p>
    <w:p w14:paraId="2EF643ED" w14:textId="46C0B315" w:rsidR="007C1DD4" w:rsidRDefault="007C1DD4" w:rsidP="007C1DD4">
      <w:pPr>
        <w:pStyle w:val="ListParagraph"/>
        <w:ind w:left="360"/>
        <w:rPr>
          <w:rFonts w:ascii="Times New Roman" w:hAnsi="Times New Roman" w:cs="Times New Roman"/>
        </w:rPr>
      </w:pPr>
    </w:p>
    <w:p w14:paraId="69A31587" w14:textId="23EDB77D" w:rsidR="007C1DD4" w:rsidRDefault="007C1DD4" w:rsidP="007C1DD4">
      <w:pPr>
        <w:pStyle w:val="ListParagraph"/>
        <w:numPr>
          <w:ilvl w:val="3"/>
          <w:numId w:val="37"/>
        </w:numPr>
        <w:ind w:left="2160"/>
        <w:rPr>
          <w:rFonts w:ascii="Times New Roman" w:hAnsi="Times New Roman" w:cs="Times New Roman"/>
        </w:rPr>
      </w:pPr>
      <w:r>
        <w:rPr>
          <w:rFonts w:ascii="Times New Roman" w:hAnsi="Times New Roman" w:cs="Times New Roman"/>
          <w:u w:val="single"/>
        </w:rPr>
        <w:t>Commercial General Liability</w:t>
      </w:r>
    </w:p>
    <w:p w14:paraId="71A50C0D" w14:textId="3E0283E5" w:rsidR="007C1DD4" w:rsidRDefault="007C1DD4" w:rsidP="007C1DD4">
      <w:pPr>
        <w:rPr>
          <w:rFonts w:ascii="Times New Roman" w:hAnsi="Times New Roman" w:cs="Times New Roman"/>
        </w:rPr>
      </w:pPr>
      <w:r w:rsidRPr="00517F5E">
        <w:rPr>
          <w:rFonts w:ascii="Times New Roman" w:hAnsi="Times New Roman" w:cs="Times New Roman"/>
        </w:rPr>
        <w:t xml:space="preserve">Commercial General Liability Insurance shall be written on an occurrence form with limits of not less than </w:t>
      </w:r>
      <w:r w:rsidR="00D366CA" w:rsidRPr="00D366CA">
        <w:rPr>
          <w:rFonts w:ascii="Times New Roman" w:hAnsi="Times New Roman" w:cs="Times New Roman"/>
          <w:highlight w:val="yellow"/>
        </w:rPr>
        <w:t>one million dollars (</w:t>
      </w:r>
      <w:r w:rsidRPr="00D366CA">
        <w:rPr>
          <w:rFonts w:ascii="Times New Roman" w:hAnsi="Times New Roman" w:cs="Times New Roman"/>
          <w:highlight w:val="yellow"/>
        </w:rPr>
        <w:t>$1</w:t>
      </w:r>
      <w:r w:rsidR="00D366CA" w:rsidRPr="00D366CA">
        <w:rPr>
          <w:rFonts w:ascii="Times New Roman" w:hAnsi="Times New Roman" w:cs="Times New Roman"/>
          <w:highlight w:val="yellow"/>
        </w:rPr>
        <w:t>,000,000)</w:t>
      </w:r>
      <w:r w:rsidRPr="00D366CA">
        <w:rPr>
          <w:rFonts w:ascii="Times New Roman" w:hAnsi="Times New Roman" w:cs="Times New Roman"/>
        </w:rPr>
        <w:t xml:space="preserve"> per occurrence for bodily injury and property damage and </w:t>
      </w:r>
      <w:r w:rsidR="00D366CA" w:rsidRPr="00D366CA">
        <w:rPr>
          <w:rFonts w:ascii="Times New Roman" w:hAnsi="Times New Roman" w:cs="Times New Roman"/>
          <w:highlight w:val="yellow"/>
        </w:rPr>
        <w:t>two million dollars (</w:t>
      </w:r>
      <w:r w:rsidRPr="00D366CA">
        <w:rPr>
          <w:rFonts w:ascii="Times New Roman" w:hAnsi="Times New Roman" w:cs="Times New Roman"/>
          <w:highlight w:val="yellow"/>
        </w:rPr>
        <w:t>$2</w:t>
      </w:r>
      <w:r w:rsidR="00D366CA" w:rsidRPr="00D366CA">
        <w:rPr>
          <w:rFonts w:ascii="Times New Roman" w:hAnsi="Times New Roman" w:cs="Times New Roman"/>
          <w:highlight w:val="yellow"/>
        </w:rPr>
        <w:t>,000,000)</w:t>
      </w:r>
      <w:r w:rsidRPr="00D366CA">
        <w:rPr>
          <w:rFonts w:ascii="Times New Roman" w:hAnsi="Times New Roman" w:cs="Times New Roman"/>
        </w:rPr>
        <w:t xml:space="preserve"> annual aggregate. The policy shall include coverage for liabilities arising out of or in connection with premises, operations</w:t>
      </w:r>
      <w:r w:rsidRPr="00517F5E">
        <w:rPr>
          <w:rFonts w:ascii="Times New Roman" w:hAnsi="Times New Roman" w:cs="Times New Roman"/>
        </w:rPr>
        <w:t xml:space="preserve">, products and completed operations, personal and advertising injury, and liability assumed under an insured contract. This insurance shall apply separately to each insured against whom a claim is </w:t>
      </w:r>
      <w:proofErr w:type="gramStart"/>
      <w:r w:rsidRPr="00517F5E">
        <w:rPr>
          <w:rFonts w:ascii="Times New Roman" w:hAnsi="Times New Roman" w:cs="Times New Roman"/>
        </w:rPr>
        <w:t>made</w:t>
      </w:r>
      <w:proofErr w:type="gramEnd"/>
      <w:r w:rsidRPr="00517F5E">
        <w:rPr>
          <w:rFonts w:ascii="Times New Roman" w:hAnsi="Times New Roman" w:cs="Times New Roman"/>
        </w:rPr>
        <w:t xml:space="preserve"> or suit is brought. The products and completed liability shall extend for not less than three (3) years past the completion of the Work or the termination of this Agreement, whichever occurs first</w:t>
      </w:r>
      <w:r>
        <w:rPr>
          <w:rFonts w:ascii="Times New Roman" w:hAnsi="Times New Roman" w:cs="Times New Roman"/>
        </w:rPr>
        <w:t>.</w:t>
      </w:r>
    </w:p>
    <w:p w14:paraId="4F8848E1" w14:textId="1C7C94EF" w:rsidR="007C1DD4" w:rsidRDefault="007C1DD4" w:rsidP="007C1DD4">
      <w:pPr>
        <w:pStyle w:val="ListParagraph"/>
        <w:numPr>
          <w:ilvl w:val="3"/>
          <w:numId w:val="37"/>
        </w:numPr>
        <w:ind w:left="2160"/>
        <w:rPr>
          <w:rFonts w:ascii="Times New Roman" w:hAnsi="Times New Roman" w:cs="Times New Roman"/>
        </w:rPr>
      </w:pPr>
      <w:r>
        <w:rPr>
          <w:rFonts w:ascii="Times New Roman" w:hAnsi="Times New Roman" w:cs="Times New Roman"/>
          <w:u w:val="single"/>
        </w:rPr>
        <w:t>Commercial Automobile Liability</w:t>
      </w:r>
    </w:p>
    <w:p w14:paraId="726A5077" w14:textId="3DA14B76" w:rsidR="007C1DD4" w:rsidRDefault="007C1DD4" w:rsidP="007C1DD4">
      <w:pPr>
        <w:rPr>
          <w:rFonts w:ascii="Times New Roman" w:hAnsi="Times New Roman" w:cs="Times New Roman"/>
        </w:rPr>
      </w:pPr>
      <w:r w:rsidRPr="00517F5E">
        <w:rPr>
          <w:rFonts w:ascii="Times New Roman" w:hAnsi="Times New Roman" w:cs="Times New Roman"/>
        </w:rPr>
        <w:t xml:space="preserve">Commercial Automobile Liability Insurance shall have limits of not less than </w:t>
      </w:r>
      <w:r w:rsidR="00D366CA">
        <w:rPr>
          <w:rFonts w:ascii="Times New Roman" w:hAnsi="Times New Roman" w:cs="Times New Roman"/>
        </w:rPr>
        <w:t>one million dollars (</w:t>
      </w:r>
      <w:r w:rsidRPr="00D366CA">
        <w:rPr>
          <w:rFonts w:ascii="Times New Roman" w:hAnsi="Times New Roman" w:cs="Times New Roman"/>
        </w:rPr>
        <w:t>$1</w:t>
      </w:r>
      <w:r w:rsidR="00D366CA">
        <w:rPr>
          <w:rFonts w:ascii="Times New Roman" w:hAnsi="Times New Roman" w:cs="Times New Roman"/>
        </w:rPr>
        <w:t>,000,000)</w:t>
      </w:r>
      <w:r w:rsidRPr="00517F5E">
        <w:rPr>
          <w:rFonts w:ascii="Times New Roman" w:hAnsi="Times New Roman" w:cs="Times New Roman"/>
        </w:rPr>
        <w:t xml:space="preserve"> per accident. This insurance </w:t>
      </w:r>
      <w:r w:rsidRPr="00517F5E">
        <w:rPr>
          <w:rFonts w:ascii="Times New Roman" w:eastAsia="Times New Roman" w:hAnsi="Times New Roman" w:cs="Times New Roman"/>
        </w:rPr>
        <w:t>must</w:t>
      </w:r>
      <w:r w:rsidRPr="00517F5E">
        <w:rPr>
          <w:rFonts w:ascii="Times New Roman" w:hAnsi="Times New Roman" w:cs="Times New Roman"/>
        </w:rPr>
        <w:t xml:space="preserve"> cover liability arising out of or in connection with the operation, use, loading, or unloading of a motor vehicle assigned to or used in connection with the Work including, without limitation, owned, hired, and non-owned motor vehicles</w:t>
      </w:r>
      <w:r>
        <w:rPr>
          <w:rFonts w:ascii="Times New Roman" w:hAnsi="Times New Roman" w:cs="Times New Roman"/>
        </w:rPr>
        <w:t>.</w:t>
      </w:r>
    </w:p>
    <w:p w14:paraId="6BF6BFEA" w14:textId="199903E2" w:rsidR="00D366CA" w:rsidRDefault="00D366CA" w:rsidP="00D366CA">
      <w:pPr>
        <w:pStyle w:val="ListParagraph"/>
        <w:numPr>
          <w:ilvl w:val="3"/>
          <w:numId w:val="37"/>
        </w:numPr>
        <w:ind w:left="2160"/>
        <w:rPr>
          <w:rFonts w:ascii="Times New Roman" w:hAnsi="Times New Roman" w:cs="Times New Roman"/>
        </w:rPr>
      </w:pPr>
      <w:r>
        <w:rPr>
          <w:rFonts w:ascii="Times New Roman" w:hAnsi="Times New Roman" w:cs="Times New Roman"/>
          <w:u w:val="single"/>
        </w:rPr>
        <w:t>Workers’ Compensation &amp; Employers’ Liability Insurance</w:t>
      </w:r>
    </w:p>
    <w:p w14:paraId="1E36C62D" w14:textId="2AF8B41D" w:rsidR="00D366CA" w:rsidRDefault="00D366CA" w:rsidP="00D366CA">
      <w:pPr>
        <w:rPr>
          <w:rFonts w:ascii="Times New Roman" w:hAnsi="Times New Roman" w:cs="Times New Roman"/>
        </w:rPr>
      </w:pPr>
      <w:r w:rsidRPr="00517F5E">
        <w:rPr>
          <w:rFonts w:ascii="Times New Roman" w:hAnsi="Times New Roman" w:cs="Times New Roman"/>
        </w:rPr>
        <w:t xml:space="preserve">If Contractor has employees, it shall maintain workers’ compensation insurance as required by law. Employer’s liability limits shall be not less than </w:t>
      </w:r>
      <w:r>
        <w:rPr>
          <w:rFonts w:ascii="Times New Roman" w:hAnsi="Times New Roman" w:cs="Times New Roman"/>
        </w:rPr>
        <w:t>one million dollars (</w:t>
      </w:r>
      <w:r w:rsidRPr="00517F5E">
        <w:rPr>
          <w:rFonts w:ascii="Times New Roman" w:hAnsi="Times New Roman" w:cs="Times New Roman"/>
        </w:rPr>
        <w:t>$1,000,000</w:t>
      </w:r>
      <w:r>
        <w:rPr>
          <w:rFonts w:ascii="Times New Roman" w:hAnsi="Times New Roman" w:cs="Times New Roman"/>
        </w:rPr>
        <w:t>)</w:t>
      </w:r>
      <w:r w:rsidRPr="00517F5E">
        <w:rPr>
          <w:rFonts w:ascii="Times New Roman" w:hAnsi="Times New Roman" w:cs="Times New Roman"/>
        </w:rPr>
        <w:t xml:space="preserve"> for each accident, </w:t>
      </w:r>
      <w:r>
        <w:rPr>
          <w:rFonts w:ascii="Times New Roman" w:hAnsi="Times New Roman" w:cs="Times New Roman"/>
        </w:rPr>
        <w:t>one million dollars (</w:t>
      </w:r>
      <w:r w:rsidRPr="00517F5E">
        <w:rPr>
          <w:rFonts w:ascii="Times New Roman" w:hAnsi="Times New Roman" w:cs="Times New Roman"/>
        </w:rPr>
        <w:t>$1,000,000</w:t>
      </w:r>
      <w:r>
        <w:rPr>
          <w:rFonts w:ascii="Times New Roman" w:hAnsi="Times New Roman" w:cs="Times New Roman"/>
        </w:rPr>
        <w:t>)</w:t>
      </w:r>
      <w:r w:rsidRPr="00517F5E">
        <w:rPr>
          <w:rFonts w:ascii="Times New Roman" w:hAnsi="Times New Roman" w:cs="Times New Roman"/>
        </w:rPr>
        <w:t xml:space="preserve"> as the aggregate disease policy limit, and </w:t>
      </w:r>
      <w:r>
        <w:rPr>
          <w:rFonts w:ascii="Times New Roman" w:hAnsi="Times New Roman" w:cs="Times New Roman"/>
        </w:rPr>
        <w:t>one million dollars (</w:t>
      </w:r>
      <w:r w:rsidRPr="00517F5E">
        <w:rPr>
          <w:rFonts w:ascii="Times New Roman" w:hAnsi="Times New Roman" w:cs="Times New Roman"/>
        </w:rPr>
        <w:t>$1,000,000</w:t>
      </w:r>
      <w:r>
        <w:rPr>
          <w:rFonts w:ascii="Times New Roman" w:hAnsi="Times New Roman" w:cs="Times New Roman"/>
        </w:rPr>
        <w:t>)</w:t>
      </w:r>
      <w:r w:rsidRPr="00517F5E">
        <w:rPr>
          <w:rFonts w:ascii="Times New Roman" w:hAnsi="Times New Roman" w:cs="Times New Roman"/>
        </w:rPr>
        <w:t xml:space="preserve"> as the disease limit for each employee. If Contractor does not have employees, it shall provide a letter, on company letterhead, to the </w:t>
      </w:r>
      <w:r>
        <w:rPr>
          <w:rFonts w:ascii="Times New Roman" w:hAnsi="Times New Roman" w:cs="Times New Roman"/>
        </w:rPr>
        <w:t>JBE</w:t>
      </w:r>
      <w:r w:rsidRPr="00517F5E">
        <w:rPr>
          <w:rFonts w:ascii="Times New Roman" w:hAnsi="Times New Roman" w:cs="Times New Roman"/>
        </w:rPr>
        <w:t xml:space="preserve"> certifying, under penalty of perjury, that it does not have employees. Upon the </w:t>
      </w:r>
      <w:r>
        <w:rPr>
          <w:rFonts w:ascii="Times New Roman" w:hAnsi="Times New Roman" w:cs="Times New Roman"/>
        </w:rPr>
        <w:t>JBE’</w:t>
      </w:r>
      <w:r w:rsidRPr="00517F5E">
        <w:rPr>
          <w:rFonts w:ascii="Times New Roman" w:hAnsi="Times New Roman" w:cs="Times New Roman"/>
        </w:rPr>
        <w:t>s receipt of the letter, Contractor shall not be required to maintain workers’ compensation insurance</w:t>
      </w:r>
      <w:r>
        <w:rPr>
          <w:rFonts w:ascii="Times New Roman" w:hAnsi="Times New Roman" w:cs="Times New Roman"/>
        </w:rPr>
        <w:t>.</w:t>
      </w:r>
    </w:p>
    <w:p w14:paraId="22228179" w14:textId="70BC176C" w:rsidR="00D366CA" w:rsidRDefault="00D366CA" w:rsidP="00D5334A">
      <w:pPr>
        <w:pStyle w:val="ListParagraph"/>
        <w:numPr>
          <w:ilvl w:val="3"/>
          <w:numId w:val="37"/>
        </w:numPr>
        <w:ind w:left="2160"/>
        <w:rPr>
          <w:rFonts w:ascii="Times New Roman" w:hAnsi="Times New Roman" w:cs="Times New Roman"/>
        </w:rPr>
      </w:pPr>
      <w:r>
        <w:rPr>
          <w:rFonts w:ascii="Times New Roman" w:hAnsi="Times New Roman" w:cs="Times New Roman"/>
          <w:u w:val="single"/>
        </w:rPr>
        <w:t>Professional Liability Insurance</w:t>
      </w:r>
    </w:p>
    <w:p w14:paraId="7ADB74EE" w14:textId="1DAE5D68" w:rsidR="00D366CA" w:rsidRDefault="00D366CA" w:rsidP="00D366CA">
      <w:pPr>
        <w:rPr>
          <w:rFonts w:ascii="Times New Roman" w:hAnsi="Times New Roman" w:cs="Times New Roman"/>
        </w:rPr>
      </w:pPr>
      <w:r w:rsidRPr="00517F5E">
        <w:rPr>
          <w:rFonts w:ascii="Times New Roman" w:hAnsi="Times New Roman" w:cs="Times New Roman"/>
        </w:rPr>
        <w:t>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w:t>
      </w:r>
      <w:r>
        <w:rPr>
          <w:rFonts w:ascii="Times New Roman" w:hAnsi="Times New Roman" w:cs="Times New Roman"/>
        </w:rPr>
        <w:t xml:space="preserve"> </w:t>
      </w:r>
      <w:r w:rsidRPr="00D366CA">
        <w:rPr>
          <w:rFonts w:ascii="Times New Roman" w:hAnsi="Times New Roman" w:cs="Times New Roman"/>
          <w:highlight w:val="yellow"/>
        </w:rPr>
        <w:t>one million dollars ($1,000,000)</w:t>
      </w:r>
      <w:r w:rsidRPr="00517F5E">
        <w:rPr>
          <w:rFonts w:ascii="Times New Roman" w:hAnsi="Times New Roman" w:cs="Times New Roman"/>
        </w:rPr>
        <w:t xml:space="preserve"> per claim or per occurrence and </w:t>
      </w:r>
      <w:r w:rsidRPr="00D366CA">
        <w:rPr>
          <w:rFonts w:ascii="Times New Roman" w:hAnsi="Times New Roman" w:cs="Times New Roman"/>
          <w:highlight w:val="yellow"/>
        </w:rPr>
        <w:t>two million dollars ($2,000,000)</w:t>
      </w:r>
      <w:r w:rsidRPr="00517F5E">
        <w:rPr>
          <w:rFonts w:ascii="Times New Roman" w:hAnsi="Times New Roman" w:cs="Times New Roman"/>
        </w:rPr>
        <w:t xml:space="preserve"> annual aggregate. If the policy is written on a “claims made” form, Contractor shall continue such coverage, either through policy renewals or the purchase of an extended discovery period, if such extended </w:t>
      </w:r>
      <w:r w:rsidRPr="00517F5E">
        <w:rPr>
          <w:rFonts w:ascii="Times New Roman" w:hAnsi="Times New Roman" w:cs="Times New Roman"/>
        </w:rPr>
        <w:lastRenderedPageBreak/>
        <w:t>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r w:rsidR="006869B3">
        <w:rPr>
          <w:rFonts w:ascii="Times New Roman" w:hAnsi="Times New Roman" w:cs="Times New Roman"/>
        </w:rPr>
        <w:t>.</w:t>
      </w:r>
    </w:p>
    <w:p w14:paraId="45420DFC" w14:textId="1CF2DC35" w:rsidR="006869B3" w:rsidRDefault="006869B3" w:rsidP="00D5334A">
      <w:pPr>
        <w:pStyle w:val="ListParagraph"/>
        <w:numPr>
          <w:ilvl w:val="3"/>
          <w:numId w:val="37"/>
        </w:numPr>
        <w:ind w:left="2160"/>
        <w:rPr>
          <w:rFonts w:ascii="Times New Roman" w:hAnsi="Times New Roman" w:cs="Times New Roman"/>
        </w:rPr>
      </w:pPr>
      <w:r>
        <w:rPr>
          <w:rFonts w:ascii="Times New Roman" w:hAnsi="Times New Roman" w:cs="Times New Roman"/>
          <w:u w:val="single"/>
        </w:rPr>
        <w:t>Cyber Liability Insurance</w:t>
      </w:r>
    </w:p>
    <w:p w14:paraId="2BF68DBC" w14:textId="2CFE2FE0" w:rsidR="006869B3" w:rsidRDefault="006869B3" w:rsidP="006869B3">
      <w:pPr>
        <w:rPr>
          <w:rFonts w:ascii="Times New Roman" w:hAnsi="Times New Roman" w:cs="Times New Roman"/>
        </w:rPr>
      </w:pPr>
      <w:r w:rsidRPr="00517F5E">
        <w:rPr>
          <w:rFonts w:ascii="Times New Roman" w:hAnsi="Times New Roman" w:cs="Times New Roman"/>
        </w:rPr>
        <w:t xml:space="preserve">Cyber Liability Insurance, with limits not less than </w:t>
      </w:r>
      <w:r w:rsidR="002F1532" w:rsidRPr="002F1532">
        <w:rPr>
          <w:rFonts w:ascii="Times New Roman" w:hAnsi="Times New Roman" w:cs="Times New Roman"/>
          <w:highlight w:val="yellow"/>
        </w:rPr>
        <w:t>two million dollars (</w:t>
      </w:r>
      <w:r w:rsidRPr="002F1532">
        <w:rPr>
          <w:rFonts w:ascii="Times New Roman" w:hAnsi="Times New Roman" w:cs="Times New Roman"/>
          <w:highlight w:val="yellow"/>
        </w:rPr>
        <w:t>$2,000,000</w:t>
      </w:r>
      <w:r w:rsidR="002F1532" w:rsidRPr="002F1532">
        <w:rPr>
          <w:rFonts w:ascii="Times New Roman" w:hAnsi="Times New Roman" w:cs="Times New Roman"/>
          <w:highlight w:val="yellow"/>
        </w:rPr>
        <w:t>)</w:t>
      </w:r>
      <w:r w:rsidRPr="00517F5E">
        <w:rPr>
          <w:rFonts w:ascii="Times New Roman" w:hAnsi="Times New Roman" w:cs="Times New Roman"/>
        </w:rPr>
        <w:t xml:space="preserve"> per occurrence or claim, </w:t>
      </w:r>
      <w:r w:rsidR="002F1532" w:rsidRPr="002F1532">
        <w:rPr>
          <w:rFonts w:ascii="Times New Roman" w:hAnsi="Times New Roman" w:cs="Times New Roman"/>
          <w:highlight w:val="yellow"/>
        </w:rPr>
        <w:t>two million dollars (</w:t>
      </w:r>
      <w:r w:rsidRPr="002F1532">
        <w:rPr>
          <w:rFonts w:ascii="Times New Roman" w:hAnsi="Times New Roman" w:cs="Times New Roman"/>
          <w:highlight w:val="yellow"/>
        </w:rPr>
        <w:t>$2,000,000</w:t>
      </w:r>
      <w:r w:rsidR="002F1532" w:rsidRPr="002F1532">
        <w:rPr>
          <w:rFonts w:ascii="Times New Roman" w:hAnsi="Times New Roman" w:cs="Times New Roman"/>
          <w:highlight w:val="yellow"/>
        </w:rPr>
        <w:t>)</w:t>
      </w:r>
      <w:r w:rsidRPr="00517F5E">
        <w:rPr>
          <w:rFonts w:ascii="Times New Roman" w:hAnsi="Times New Roman" w:cs="Times New Roman"/>
        </w:rPr>
        <w:t xml:space="preserve">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2F1532">
        <w:rPr>
          <w:rFonts w:ascii="Times New Roman" w:hAnsi="Times New Roman" w:cs="Times New Roman"/>
        </w:rPr>
        <w:t>.</w:t>
      </w:r>
    </w:p>
    <w:p w14:paraId="2E7F76DF" w14:textId="2A96217D" w:rsidR="002F1532" w:rsidRDefault="002F1532" w:rsidP="00D5334A">
      <w:pPr>
        <w:pStyle w:val="ListParagraph"/>
        <w:numPr>
          <w:ilvl w:val="5"/>
          <w:numId w:val="5"/>
        </w:numPr>
        <w:tabs>
          <w:tab w:val="clear" w:pos="3960"/>
          <w:tab w:val="num" w:pos="2880"/>
        </w:tabs>
        <w:ind w:firstLine="2160"/>
        <w:rPr>
          <w:rFonts w:ascii="Times New Roman" w:hAnsi="Times New Roman" w:cs="Times New Roman"/>
        </w:rPr>
      </w:pPr>
      <w:r>
        <w:rPr>
          <w:rFonts w:ascii="Times New Roman" w:hAnsi="Times New Roman" w:cs="Times New Roman"/>
          <w:u w:val="single"/>
        </w:rPr>
        <w:t>Technology Professional Liability Errors &amp; Omissions</w:t>
      </w:r>
    </w:p>
    <w:p w14:paraId="5C8F7DCB" w14:textId="1A0ED91A" w:rsidR="002F1532" w:rsidRDefault="002F1532" w:rsidP="00D5334A">
      <w:pPr>
        <w:pStyle w:val="ListParagraph"/>
        <w:tabs>
          <w:tab w:val="left" w:pos="2970"/>
        </w:tabs>
        <w:ind w:left="2160"/>
        <w:rPr>
          <w:rFonts w:ascii="Times New Roman" w:hAnsi="Times New Roman" w:cs="Times New Roman"/>
        </w:rPr>
      </w:pPr>
      <w:r w:rsidRPr="00517F5E">
        <w:rPr>
          <w:rFonts w:ascii="Times New Roman" w:hAnsi="Times New Roman" w:cs="Times New Roman"/>
        </w:rPr>
        <w:t xml:space="preserve">Technology professional liability errors and omissions insurance appropriate to the Contractor profession and work hereunder, with limits not less than </w:t>
      </w:r>
      <w:r w:rsidRPr="00FC4DD1">
        <w:rPr>
          <w:rFonts w:ascii="Times New Roman" w:hAnsi="Times New Roman" w:cs="Times New Roman"/>
          <w:highlight w:val="yellow"/>
        </w:rPr>
        <w:t>two million dollars ($2,000,000)</w:t>
      </w:r>
      <w:r w:rsidRPr="00517F5E">
        <w:rPr>
          <w:rFonts w:ascii="Times New Roman" w:hAnsi="Times New Roman" w:cs="Times New Roman"/>
        </w:rPr>
        <w:t xml:space="preserve"> per occurrence</w:t>
      </w:r>
      <w:r>
        <w:rPr>
          <w:rFonts w:ascii="Times New Roman" w:hAnsi="Times New Roman" w:cs="Times New Roman"/>
        </w:rPr>
        <w:t xml:space="preserve">, and </w:t>
      </w:r>
      <w:r w:rsidRPr="00FC4DD1">
        <w:rPr>
          <w:rFonts w:ascii="Times New Roman" w:hAnsi="Times New Roman" w:cs="Times New Roman"/>
          <w:highlight w:val="yellow"/>
        </w:rPr>
        <w:t>two million dollars ($2,000,000)</w:t>
      </w:r>
      <w:r>
        <w:rPr>
          <w:rFonts w:ascii="Times New Roman" w:hAnsi="Times New Roman" w:cs="Times New Roman"/>
        </w:rPr>
        <w:t xml:space="preserve"> per</w:t>
      </w:r>
      <w:r w:rsidR="00FC4DD1">
        <w:rPr>
          <w:rFonts w:ascii="Times New Roman" w:hAnsi="Times New Roman" w:cs="Times New Roman"/>
        </w:rPr>
        <w:t xml:space="preserve"> annual aggregate</w:t>
      </w:r>
      <w:r w:rsidRPr="00517F5E">
        <w:rPr>
          <w:rFonts w:ascii="Times New Roman" w:hAnsi="Times New Roman" w:cs="Times New Roman"/>
        </w:rPr>
        <w:t>.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FC4DD1">
        <w:rPr>
          <w:rFonts w:ascii="Times New Roman" w:hAnsi="Times New Roman" w:cs="Times New Roman"/>
        </w:rPr>
        <w:t>.</w:t>
      </w:r>
    </w:p>
    <w:p w14:paraId="46AB8872" w14:textId="77777777" w:rsidR="00D5334A" w:rsidRDefault="00D5334A" w:rsidP="00D5334A">
      <w:pPr>
        <w:pStyle w:val="ListParagraph"/>
        <w:tabs>
          <w:tab w:val="left" w:pos="2970"/>
        </w:tabs>
        <w:ind w:left="2160"/>
        <w:rPr>
          <w:rFonts w:ascii="Times New Roman" w:hAnsi="Times New Roman" w:cs="Times New Roman"/>
        </w:rPr>
      </w:pPr>
    </w:p>
    <w:p w14:paraId="07458936" w14:textId="2A421314" w:rsidR="00FC4DD1" w:rsidRDefault="00FC4DD1" w:rsidP="00FC4DD1">
      <w:pPr>
        <w:pStyle w:val="ListParagraph"/>
        <w:numPr>
          <w:ilvl w:val="0"/>
          <w:numId w:val="55"/>
        </w:numPr>
        <w:ind w:left="3510" w:hanging="630"/>
        <w:rPr>
          <w:rFonts w:ascii="Times New Roman" w:hAnsi="Times New Roman" w:cs="Times New Roman"/>
        </w:rPr>
      </w:pPr>
      <w:r w:rsidRPr="00517F5E">
        <w:rPr>
          <w:rFonts w:ascii="Times New Roman" w:hAnsi="Times New Roman" w:cs="Times New Roman"/>
        </w:rPr>
        <w:t xml:space="preserve">The technology professional liability errors and omissions insurance policy shall include, or be endorsed to </w:t>
      </w:r>
      <w:proofErr w:type="gramStart"/>
      <w:r w:rsidRPr="00517F5E">
        <w:rPr>
          <w:rFonts w:ascii="Times New Roman" w:hAnsi="Times New Roman" w:cs="Times New Roman"/>
        </w:rPr>
        <w:t>include,</w:t>
      </w:r>
      <w:proofErr w:type="gramEnd"/>
      <w:r w:rsidRPr="00517F5E">
        <w:rPr>
          <w:rFonts w:ascii="Times New Roman" w:hAnsi="Times New Roman" w:cs="Times New Roman"/>
        </w:rPr>
        <w:t xml:space="preserve"> </w:t>
      </w:r>
      <w:r w:rsidRPr="00517F5E">
        <w:rPr>
          <w:rFonts w:ascii="Times New Roman" w:hAnsi="Times New Roman" w:cs="Times New Roman"/>
          <w:bCs/>
          <w:i/>
          <w:iCs/>
        </w:rPr>
        <w:t>property damage liability coverage</w:t>
      </w:r>
      <w:r w:rsidRPr="00517F5E">
        <w:rPr>
          <w:rFonts w:ascii="Times New Roman" w:hAnsi="Times New Roman" w:cs="Times New Roman"/>
        </w:rPr>
        <w:t xml:space="preserve"> for damage to, alteration of, loss of, or destruction of electronic data and/or information “property” of the </w:t>
      </w:r>
      <w:r>
        <w:rPr>
          <w:rFonts w:ascii="Times New Roman" w:hAnsi="Times New Roman" w:cs="Times New Roman"/>
        </w:rPr>
        <w:t>JBE</w:t>
      </w:r>
      <w:r w:rsidRPr="00517F5E">
        <w:rPr>
          <w:rFonts w:ascii="Times New Roman" w:hAnsi="Times New Roman" w:cs="Times New Roman"/>
        </w:rPr>
        <w:t xml:space="preserve"> in the care, custody, or control of the Contractor. If not covered under Contractor’s technology professional liability errors and omissions insurance, such “property” coverage of the </w:t>
      </w:r>
      <w:r>
        <w:rPr>
          <w:rFonts w:ascii="Times New Roman" w:hAnsi="Times New Roman" w:cs="Times New Roman"/>
        </w:rPr>
        <w:t>JBE</w:t>
      </w:r>
      <w:r w:rsidRPr="00517F5E">
        <w:rPr>
          <w:rFonts w:ascii="Times New Roman" w:hAnsi="Times New Roman" w:cs="Times New Roman"/>
        </w:rPr>
        <w:t xml:space="preserve"> must be endorsed onto the Contractor’s Cyber Liability Policy</w:t>
      </w:r>
      <w:r>
        <w:rPr>
          <w:rFonts w:ascii="Times New Roman" w:hAnsi="Times New Roman" w:cs="Times New Roman"/>
        </w:rPr>
        <w:t xml:space="preserve">. </w:t>
      </w:r>
    </w:p>
    <w:p w14:paraId="43E2A7C1" w14:textId="77777777" w:rsidR="00D5334A" w:rsidRPr="00D5334A" w:rsidRDefault="00D5334A" w:rsidP="00D5334A">
      <w:pPr>
        <w:pStyle w:val="ListParagraph"/>
        <w:ind w:left="3510"/>
        <w:rPr>
          <w:rFonts w:ascii="Times New Roman" w:hAnsi="Times New Roman" w:cs="Times New Roman"/>
        </w:rPr>
      </w:pPr>
    </w:p>
    <w:p w14:paraId="705D55F6" w14:textId="122C70EB" w:rsidR="00FC4DD1" w:rsidRDefault="00FC4DD1" w:rsidP="00D5334A">
      <w:pPr>
        <w:pStyle w:val="ListParagraph"/>
        <w:numPr>
          <w:ilvl w:val="3"/>
          <w:numId w:val="37"/>
        </w:numPr>
        <w:ind w:left="2160"/>
        <w:rPr>
          <w:rFonts w:ascii="Times New Roman" w:hAnsi="Times New Roman" w:cs="Times New Roman"/>
        </w:rPr>
      </w:pPr>
      <w:r>
        <w:rPr>
          <w:rFonts w:ascii="Times New Roman" w:hAnsi="Times New Roman" w:cs="Times New Roman"/>
          <w:u w:val="single"/>
        </w:rPr>
        <w:t>Builders Risk/Installation</w:t>
      </w:r>
    </w:p>
    <w:p w14:paraId="4DF491DB" w14:textId="149101D4" w:rsidR="00FC4DD1" w:rsidRDefault="00FC4DD1" w:rsidP="00FC4DD1">
      <w:pPr>
        <w:rPr>
          <w:rFonts w:ascii="Times New Roman" w:hAnsi="Times New Roman" w:cs="Times New Roman"/>
        </w:rPr>
      </w:pPr>
      <w:r w:rsidRPr="00517F5E">
        <w:rPr>
          <w:rFonts w:ascii="Times New Roman" w:hAnsi="Times New Roman" w:cs="Times New Roman"/>
        </w:rPr>
        <w:lastRenderedPageBreak/>
        <w:t xml:space="preserve">Builders Risk/Installation Coverage Policy shall be written on an all-risk basis and that covers the work to be performed under this Agreement for direct physical loss or damage while </w:t>
      </w:r>
      <w:proofErr w:type="gramStart"/>
      <w:r w:rsidRPr="00517F5E">
        <w:rPr>
          <w:rFonts w:ascii="Times New Roman" w:hAnsi="Times New Roman" w:cs="Times New Roman"/>
        </w:rPr>
        <w:t>in the course of</w:t>
      </w:r>
      <w:proofErr w:type="gramEnd"/>
      <w:r w:rsidRPr="00517F5E">
        <w:rPr>
          <w:rFonts w:ascii="Times New Roman" w:hAnsi="Times New Roman" w:cs="Times New Roman"/>
        </w:rPr>
        <w:t xml:space="preserve"> transportation, erection, installation, and completion with limits of liability equal to the final completed value of the Project.</w:t>
      </w:r>
    </w:p>
    <w:p w14:paraId="19FFCFF3" w14:textId="54B134F2" w:rsidR="00FC4DD1" w:rsidRPr="00D5334A" w:rsidRDefault="00FC4DD1" w:rsidP="00D5334A">
      <w:pPr>
        <w:pStyle w:val="ListParagraph"/>
        <w:numPr>
          <w:ilvl w:val="3"/>
          <w:numId w:val="37"/>
        </w:numPr>
        <w:ind w:left="2160"/>
        <w:rPr>
          <w:rFonts w:ascii="Times New Roman" w:hAnsi="Times New Roman" w:cs="Times New Roman"/>
        </w:rPr>
      </w:pPr>
      <w:r>
        <w:rPr>
          <w:rFonts w:ascii="Times New Roman" w:hAnsi="Times New Roman" w:cs="Times New Roman"/>
          <w:u w:val="single"/>
        </w:rPr>
        <w:t xml:space="preserve">Contractor’s Equipment Insurance </w:t>
      </w:r>
    </w:p>
    <w:p w14:paraId="2D491550" w14:textId="02FCF820" w:rsidR="00D5334A" w:rsidRDefault="00D5334A" w:rsidP="00D5334A">
      <w:pPr>
        <w:rPr>
          <w:rFonts w:ascii="Times New Roman" w:hAnsi="Times New Roman" w:cs="Times New Roman"/>
        </w:rPr>
      </w:pPr>
      <w:r w:rsidRPr="00517F5E">
        <w:rPr>
          <w:rFonts w:ascii="Times New Roman" w:hAnsi="Times New Roman" w:cs="Times New Roman"/>
        </w:rPr>
        <w:t xml:space="preserve">Contractor shall maintain equipment insurance covering its business property, equipment, and tools used in the performance of the Work </w:t>
      </w:r>
      <w:r w:rsidR="00886B42">
        <w:rPr>
          <w:rFonts w:ascii="Times New Roman" w:hAnsi="Times New Roman" w:cs="Times New Roman"/>
        </w:rPr>
        <w:t xml:space="preserve">(including </w:t>
      </w:r>
      <w:r w:rsidRPr="00517F5E">
        <w:rPr>
          <w:rFonts w:ascii="Times New Roman" w:hAnsi="Times New Roman" w:cs="Times New Roman"/>
        </w:rPr>
        <w:t xml:space="preserve">at </w:t>
      </w:r>
      <w:r w:rsidR="00886B42">
        <w:rPr>
          <w:rFonts w:ascii="Times New Roman" w:hAnsi="Times New Roman" w:cs="Times New Roman"/>
        </w:rPr>
        <w:t xml:space="preserve">any project </w:t>
      </w:r>
      <w:r w:rsidRPr="00517F5E">
        <w:rPr>
          <w:rFonts w:ascii="Times New Roman" w:hAnsi="Times New Roman" w:cs="Times New Roman"/>
        </w:rPr>
        <w:t>site</w:t>
      </w:r>
      <w:r w:rsidR="00886B42">
        <w:rPr>
          <w:rFonts w:ascii="Times New Roman" w:hAnsi="Times New Roman" w:cs="Times New Roman"/>
        </w:rPr>
        <w:t>s)</w:t>
      </w:r>
      <w:r w:rsidRPr="00517F5E">
        <w:rPr>
          <w:rFonts w:ascii="Times New Roman" w:hAnsi="Times New Roman" w:cs="Times New Roman"/>
        </w:rPr>
        <w:t xml:space="preserve"> that are not intended to become a permanent part of the Work. The </w:t>
      </w:r>
      <w:r>
        <w:rPr>
          <w:rFonts w:ascii="Times New Roman" w:hAnsi="Times New Roman" w:cs="Times New Roman"/>
        </w:rPr>
        <w:t>JBE</w:t>
      </w:r>
      <w:r w:rsidRPr="00517F5E">
        <w:rPr>
          <w:rFonts w:ascii="Times New Roman" w:hAnsi="Times New Roman" w:cs="Times New Roman"/>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r>
        <w:rPr>
          <w:rFonts w:ascii="Times New Roman" w:hAnsi="Times New Roman" w:cs="Times New Roman"/>
        </w:rPr>
        <w:t>.</w:t>
      </w:r>
    </w:p>
    <w:p w14:paraId="38E5ED0D" w14:textId="32F52A3E" w:rsidR="00D5334A" w:rsidRDefault="00D5334A" w:rsidP="00D5334A">
      <w:pPr>
        <w:pStyle w:val="ListParagraph"/>
        <w:numPr>
          <w:ilvl w:val="3"/>
          <w:numId w:val="37"/>
        </w:numPr>
        <w:ind w:left="2160"/>
        <w:rPr>
          <w:rFonts w:ascii="Times New Roman" w:hAnsi="Times New Roman" w:cs="Times New Roman"/>
        </w:rPr>
      </w:pPr>
      <w:r>
        <w:rPr>
          <w:rFonts w:ascii="Times New Roman" w:hAnsi="Times New Roman" w:cs="Times New Roman"/>
          <w:u w:val="single"/>
        </w:rPr>
        <w:t>Commercial Crime Insurance</w:t>
      </w:r>
    </w:p>
    <w:p w14:paraId="7B294B5C" w14:textId="677CE587" w:rsidR="002F1532" w:rsidRDefault="00D5334A" w:rsidP="00D5334A">
      <w:pPr>
        <w:pStyle w:val="BodyText"/>
        <w:spacing w:line="240" w:lineRule="auto"/>
        <w:rPr>
          <w:rFonts w:ascii="Times New Roman" w:hAnsi="Times New Roman" w:cs="Times New Roman"/>
        </w:rPr>
      </w:pPr>
      <w:r w:rsidRPr="00517F5E">
        <w:rPr>
          <w:rFonts w:ascii="Times New Roman" w:hAnsi="Times New Roman" w:cs="Times New Roman"/>
        </w:rPr>
        <w:t xml:space="preserve">This policy is required if Contractor handles or has regular access to </w:t>
      </w:r>
      <w:r>
        <w:rPr>
          <w:rFonts w:ascii="Times New Roman" w:hAnsi="Times New Roman" w:cs="Times New Roman"/>
        </w:rPr>
        <w:t xml:space="preserve">JBE’s </w:t>
      </w:r>
      <w:r w:rsidRPr="00517F5E">
        <w:rPr>
          <w:rFonts w:ascii="Times New Roman" w:hAnsi="Times New Roman" w:cs="Times New Roman"/>
        </w:rPr>
        <w:t xml:space="preserve">funds or property of significant value to the </w:t>
      </w:r>
      <w:r>
        <w:rPr>
          <w:rFonts w:ascii="Times New Roman" w:hAnsi="Times New Roman" w:cs="Times New Roman"/>
        </w:rPr>
        <w:t>JBE</w:t>
      </w:r>
      <w:r w:rsidRPr="00517F5E">
        <w:rPr>
          <w:rFonts w:ascii="Times New Roman" w:hAnsi="Times New Roman" w:cs="Times New Roman"/>
        </w:rPr>
        <w:t xml:space="preserve">. This policy must cover dishonest acts including loss due to disappearance or destruction of money, securities, and property; forgery and alteration of documents; and fraudulent transfer of money, securities, and property. The minimum liability limit must be </w:t>
      </w:r>
      <w:r>
        <w:rPr>
          <w:rFonts w:ascii="Times New Roman" w:hAnsi="Times New Roman" w:cs="Times New Roman"/>
        </w:rPr>
        <w:t>one million dollars ($1,000,000)</w:t>
      </w:r>
      <w:r w:rsidRPr="00517F5E">
        <w:rPr>
          <w:rFonts w:ascii="Times New Roman" w:hAnsi="Times New Roman" w:cs="Times New Roman"/>
        </w:rPr>
        <w:t>.</w:t>
      </w:r>
    </w:p>
    <w:p w14:paraId="1464B557" w14:textId="5D1F7D65" w:rsidR="00D5334A" w:rsidRPr="00D5334A" w:rsidRDefault="00D5334A" w:rsidP="00D5334A">
      <w:pPr>
        <w:pStyle w:val="ListParagraph"/>
        <w:numPr>
          <w:ilvl w:val="1"/>
          <w:numId w:val="37"/>
        </w:numPr>
        <w:rPr>
          <w:rFonts w:ascii="Times New Roman" w:hAnsi="Times New Roman" w:cs="Times New Roman"/>
        </w:rPr>
      </w:pPr>
      <w:r w:rsidRPr="00D5334A">
        <w:rPr>
          <w:rFonts w:ascii="Times New Roman" w:hAnsi="Times New Roman" w:cs="Times New Roman"/>
          <w:u w:val="single"/>
        </w:rPr>
        <w:t>Umbrella Policies</w:t>
      </w:r>
    </w:p>
    <w:p w14:paraId="1C900BC0" w14:textId="6DFA7A41" w:rsidR="00D5334A" w:rsidRPr="00D5334A" w:rsidRDefault="00D5334A" w:rsidP="00D5334A">
      <w:pPr>
        <w:rPr>
          <w:rFonts w:ascii="Times New Roman" w:hAnsi="Times New Roman" w:cs="Times New Roman"/>
        </w:rPr>
      </w:pPr>
      <w:r>
        <w:rPr>
          <w:rFonts w:ascii="Times New Roman" w:hAnsi="Times New Roman" w:cs="Times New Roman"/>
        </w:rPr>
        <w:t xml:space="preserve">Contractor may satisfy basic coverage limits through any combination of primary, excess, or umbrella insurance. </w:t>
      </w:r>
    </w:p>
    <w:bookmarkEnd w:id="91"/>
    <w:p w14:paraId="4B19B246" w14:textId="456B6C6F" w:rsidR="00782308" w:rsidRPr="00782308" w:rsidRDefault="00C700C6" w:rsidP="00782308">
      <w:pPr>
        <w:pStyle w:val="ListParagraph"/>
        <w:widowControl w:val="0"/>
        <w:numPr>
          <w:ilvl w:val="0"/>
          <w:numId w:val="37"/>
        </w:numPr>
        <w:spacing w:before="120" w:after="120" w:line="240" w:lineRule="auto"/>
        <w:rPr>
          <w:rFonts w:ascii="Times New Roman" w:hAnsi="Times New Roman"/>
          <w:b/>
          <w:u w:val="single"/>
        </w:rPr>
      </w:pPr>
      <w:r w:rsidRPr="00782308">
        <w:rPr>
          <w:rFonts w:ascii="Times New Roman" w:hAnsi="Times New Roman"/>
        </w:rPr>
        <w:t xml:space="preserve">Term / </w:t>
      </w:r>
      <w:r w:rsidR="004F4568" w:rsidRPr="00782308">
        <w:rPr>
          <w:rFonts w:ascii="Times New Roman" w:hAnsi="Times New Roman"/>
        </w:rPr>
        <w:t>Termination.</w:t>
      </w:r>
      <w:bookmarkStart w:id="94" w:name="_Ref43890596"/>
      <w:bookmarkStart w:id="95" w:name="_DV_C127"/>
      <w:bookmarkStart w:id="96" w:name="_Ref43538131"/>
      <w:bookmarkStart w:id="97" w:name="_Toc18745273"/>
      <w:bookmarkStart w:id="98" w:name="_Ref18816741"/>
    </w:p>
    <w:p w14:paraId="452BC93F" w14:textId="77777777" w:rsidR="00782308" w:rsidRPr="00782308" w:rsidRDefault="00782308" w:rsidP="00782308">
      <w:pPr>
        <w:pStyle w:val="ListParagraph"/>
        <w:widowControl w:val="0"/>
        <w:spacing w:before="120" w:after="120" w:line="240" w:lineRule="auto"/>
        <w:ind w:left="360"/>
        <w:rPr>
          <w:rFonts w:ascii="Times New Roman" w:hAnsi="Times New Roman"/>
          <w:b/>
          <w:u w:val="single"/>
        </w:rPr>
      </w:pPr>
    </w:p>
    <w:p w14:paraId="26CAA34E" w14:textId="43187E20" w:rsidR="00C700C6" w:rsidRPr="00782308" w:rsidRDefault="00C61268" w:rsidP="005E66C7">
      <w:pPr>
        <w:pStyle w:val="ListParagraph"/>
        <w:widowControl w:val="0"/>
        <w:numPr>
          <w:ilvl w:val="1"/>
          <w:numId w:val="37"/>
        </w:numPr>
        <w:spacing w:before="120" w:after="120" w:line="240" w:lineRule="auto"/>
        <w:rPr>
          <w:rFonts w:ascii="Times New Roman" w:hAnsi="Times New Roman"/>
          <w:b/>
          <w:u w:val="single"/>
        </w:rPr>
      </w:pPr>
      <w:r w:rsidRPr="00782308">
        <w:rPr>
          <w:rFonts w:ascii="Times New Roman" w:hAnsi="Times New Roman"/>
          <w:u w:val="single"/>
        </w:rPr>
        <w:t>Term</w:t>
      </w:r>
      <w:r w:rsidRPr="00782308">
        <w:rPr>
          <w:rFonts w:ascii="Times New Roman" w:hAnsi="Times New Roman"/>
        </w:rPr>
        <w:t xml:space="preserve">.  </w:t>
      </w:r>
      <w:r w:rsidR="00DD02EE" w:rsidRPr="00782308">
        <w:rPr>
          <w:rFonts w:ascii="Times New Roman" w:hAnsi="Times New Roman"/>
        </w:rPr>
        <w:t>This Agreement shall commence on the Effective Date and continue until terminated in accordance with the terms of this Agreement</w:t>
      </w:r>
      <w:r w:rsidR="00A40F30" w:rsidRPr="00782308">
        <w:rPr>
          <w:rFonts w:ascii="Times New Roman" w:hAnsi="Times New Roman"/>
        </w:rPr>
        <w:t xml:space="preserve"> </w:t>
      </w:r>
    </w:p>
    <w:p w14:paraId="46E7A8E6" w14:textId="77777777" w:rsidR="00E573E1" w:rsidRPr="00041323" w:rsidRDefault="00656832" w:rsidP="00782308">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i w:val="0"/>
          <w:sz w:val="20"/>
          <w:u w:val="single"/>
        </w:rPr>
        <w:t>Termination for Convenience</w:t>
      </w:r>
      <w:r w:rsidRPr="00594F71">
        <w:rPr>
          <w:rFonts w:ascii="Times New Roman" w:hAnsi="Times New Roman"/>
          <w:i w:val="0"/>
          <w:sz w:val="20"/>
        </w:rPr>
        <w:t>.</w:t>
      </w:r>
      <w:r w:rsidRPr="00041323">
        <w:rPr>
          <w:rFonts w:ascii="Times New Roman" w:hAnsi="Times New Roman"/>
          <w:i w:val="0"/>
          <w:sz w:val="20"/>
        </w:rPr>
        <w:t xml:space="preserve"> </w:t>
      </w:r>
      <w:bookmarkStart w:id="99" w:name="_Ref56520182"/>
      <w:r w:rsidRPr="00041323">
        <w:rPr>
          <w:rFonts w:ascii="Times New Roman" w:hAnsi="Times New Roman"/>
          <w:i w:val="0"/>
          <w:sz w:val="20"/>
        </w:rPr>
        <w:t xml:space="preserve"> The JBE may terminate</w:t>
      </w:r>
      <w:r w:rsidR="00771127" w:rsidRPr="00041323">
        <w:rPr>
          <w:rFonts w:ascii="Times New Roman" w:hAnsi="Times New Roman"/>
          <w:i w:val="0"/>
          <w:sz w:val="20"/>
        </w:rPr>
        <w:t>, in whole or in part,</w:t>
      </w:r>
      <w:r w:rsidRPr="00041323">
        <w:rPr>
          <w:rFonts w:ascii="Times New Roman" w:hAnsi="Times New Roman"/>
          <w:i w:val="0"/>
          <w:sz w:val="20"/>
        </w:rPr>
        <w:t xml:space="preserve"> this Agreement </w:t>
      </w:r>
      <w:r w:rsidR="009E5A18">
        <w:rPr>
          <w:rFonts w:ascii="Times New Roman" w:hAnsi="Times New Roman"/>
          <w:i w:val="0"/>
          <w:sz w:val="20"/>
        </w:rPr>
        <w:t>and/</w:t>
      </w:r>
      <w:r w:rsidR="00F8063F" w:rsidRPr="00041323">
        <w:rPr>
          <w:rFonts w:ascii="Times New Roman" w:hAnsi="Times New Roman"/>
          <w:i w:val="0"/>
          <w:sz w:val="20"/>
        </w:rPr>
        <w:t xml:space="preserve">or any Statement of Work </w:t>
      </w:r>
      <w:r w:rsidRPr="00041323">
        <w:rPr>
          <w:rFonts w:ascii="Times New Roman" w:hAnsi="Times New Roman"/>
          <w:i w:val="0"/>
          <w:sz w:val="20"/>
        </w:rPr>
        <w:t xml:space="preserve">for convenience (without cause) upon </w:t>
      </w:r>
      <w:r w:rsidR="00D174C5" w:rsidRPr="00041323">
        <w:rPr>
          <w:rFonts w:ascii="Times New Roman" w:hAnsi="Times New Roman"/>
          <w:i w:val="0"/>
          <w:sz w:val="20"/>
        </w:rPr>
        <w:t xml:space="preserve">thirty </w:t>
      </w:r>
      <w:r w:rsidRPr="00041323">
        <w:rPr>
          <w:rFonts w:ascii="Times New Roman" w:hAnsi="Times New Roman"/>
          <w:i w:val="0"/>
          <w:sz w:val="20"/>
        </w:rPr>
        <w:t>(</w:t>
      </w:r>
      <w:r w:rsidR="00D174C5" w:rsidRPr="00041323">
        <w:rPr>
          <w:rFonts w:ascii="Times New Roman" w:hAnsi="Times New Roman"/>
          <w:i w:val="0"/>
          <w:sz w:val="20"/>
        </w:rPr>
        <w:t>30</w:t>
      </w:r>
      <w:r w:rsidRPr="00041323">
        <w:rPr>
          <w:rFonts w:ascii="Times New Roman" w:hAnsi="Times New Roman"/>
          <w:i w:val="0"/>
          <w:sz w:val="20"/>
        </w:rPr>
        <w:t>) days prior written notice</w:t>
      </w:r>
      <w:r w:rsidR="00F8063F" w:rsidRPr="00041323">
        <w:rPr>
          <w:rFonts w:ascii="Times New Roman" w:hAnsi="Times New Roman"/>
          <w:i w:val="0"/>
          <w:sz w:val="20"/>
        </w:rPr>
        <w:t>.</w:t>
      </w:r>
      <w:r w:rsidRPr="00041323">
        <w:rPr>
          <w:rFonts w:ascii="Times New Roman" w:hAnsi="Times New Roman"/>
          <w:i w:val="0"/>
          <w:sz w:val="20"/>
        </w:rPr>
        <w:t xml:space="preserve">  The JBE’s notice obligations under the foregoing sentence shall not apply to any stop work orders issued by the JBE under this Agreement or any Statement of Work. </w:t>
      </w:r>
      <w:bookmarkEnd w:id="99"/>
      <w:r w:rsidRPr="00041323">
        <w:rPr>
          <w:rFonts w:ascii="Times New Roman" w:hAnsi="Times New Roman"/>
          <w:i w:val="0"/>
          <w:sz w:val="20"/>
        </w:rPr>
        <w:t xml:space="preserve">After receipt of such notice, and except as otherwise directed by the JBE, Contractor shall immediately: (a) stop </w:t>
      </w:r>
      <w:r w:rsidR="00724A1D">
        <w:rPr>
          <w:rFonts w:ascii="Times New Roman" w:hAnsi="Times New Roman"/>
          <w:i w:val="0"/>
          <w:sz w:val="20"/>
        </w:rPr>
        <w:t>Work</w:t>
      </w:r>
      <w:r w:rsidRPr="00041323">
        <w:rPr>
          <w:rFonts w:ascii="Times New Roman" w:hAnsi="Times New Roman"/>
          <w:i w:val="0"/>
          <w:sz w:val="20"/>
        </w:rPr>
        <w:t xml:space="preserve"> as specified in the notice; and (b) place no further subcontracts, except as necessary to complete the continued portion of this Agreement</w:t>
      </w:r>
      <w:bookmarkStart w:id="100" w:name="_Ref54942756"/>
      <w:bookmarkStart w:id="101" w:name="_Ref22986677"/>
      <w:r w:rsidR="00E02B05">
        <w:rPr>
          <w:rFonts w:ascii="Times New Roman" w:hAnsi="Times New Roman"/>
          <w:i w:val="0"/>
          <w:sz w:val="20"/>
        </w:rPr>
        <w:t>.</w:t>
      </w:r>
      <w:r w:rsidRPr="00041323">
        <w:rPr>
          <w:rFonts w:ascii="Times New Roman" w:hAnsi="Times New Roman"/>
          <w:i w:val="0"/>
          <w:sz w:val="20"/>
        </w:rPr>
        <w:t xml:space="preserve"> </w:t>
      </w:r>
      <w:bookmarkStart w:id="102" w:name="_DV_M321"/>
      <w:bookmarkStart w:id="103" w:name="_Ref15103077"/>
      <w:bookmarkStart w:id="104" w:name="_Ref15103249"/>
      <w:bookmarkStart w:id="105" w:name="_Ref15105588"/>
      <w:bookmarkStart w:id="106" w:name="_Ref15106474"/>
      <w:bookmarkStart w:id="107" w:name="_Ref15106502"/>
      <w:bookmarkStart w:id="108" w:name="_Toc18745270"/>
      <w:bookmarkStart w:id="109" w:name="_Toc57173710"/>
      <w:bookmarkStart w:id="110" w:name="_Ref65996630"/>
      <w:bookmarkEnd w:id="100"/>
      <w:bookmarkEnd w:id="101"/>
      <w:bookmarkEnd w:id="102"/>
    </w:p>
    <w:p w14:paraId="404756EC" w14:textId="77777777" w:rsidR="00E573E1" w:rsidRPr="00D62092" w:rsidRDefault="00656832" w:rsidP="00782308">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i w:val="0"/>
          <w:sz w:val="20"/>
          <w:u w:val="single"/>
        </w:rPr>
        <w:t>Early Termination</w:t>
      </w:r>
      <w:bookmarkEnd w:id="103"/>
      <w:bookmarkEnd w:id="104"/>
      <w:bookmarkEnd w:id="105"/>
      <w:bookmarkEnd w:id="106"/>
      <w:bookmarkEnd w:id="107"/>
      <w:bookmarkEnd w:id="108"/>
      <w:bookmarkEnd w:id="109"/>
      <w:r w:rsidRPr="00594F71">
        <w:rPr>
          <w:rFonts w:ascii="Times New Roman" w:hAnsi="Times New Roman"/>
          <w:i w:val="0"/>
          <w:sz w:val="20"/>
        </w:rPr>
        <w:t>.</w:t>
      </w:r>
      <w:bookmarkStart w:id="111" w:name="_Ref54942295"/>
      <w:bookmarkStart w:id="112" w:name="_Ref52300365"/>
      <w:bookmarkEnd w:id="110"/>
      <w:r w:rsidRPr="00041323">
        <w:rPr>
          <w:rFonts w:ascii="Times New Roman" w:hAnsi="Times New Roman"/>
          <w:i w:val="0"/>
          <w:sz w:val="20"/>
        </w:rPr>
        <w:t xml:space="preserve"> The JBE may terminate</w:t>
      </w:r>
      <w:r w:rsidR="00771127" w:rsidRPr="00041323">
        <w:rPr>
          <w:rFonts w:ascii="Times New Roman" w:hAnsi="Times New Roman"/>
          <w:i w:val="0"/>
          <w:sz w:val="20"/>
        </w:rPr>
        <w:t>, in whole or in part,</w:t>
      </w:r>
      <w:r w:rsidRPr="00041323">
        <w:rPr>
          <w:rFonts w:ascii="Times New Roman" w:hAnsi="Times New Roman"/>
          <w:i w:val="0"/>
          <w:sz w:val="20"/>
        </w:rPr>
        <w:t xml:space="preserve"> this Agreement </w:t>
      </w:r>
      <w:r w:rsidR="00F8063F" w:rsidRPr="00041323">
        <w:rPr>
          <w:rFonts w:ascii="Times New Roman" w:hAnsi="Times New Roman"/>
          <w:i w:val="0"/>
          <w:sz w:val="20"/>
        </w:rPr>
        <w:t xml:space="preserve">or any Statement of Work </w:t>
      </w:r>
      <w:r w:rsidRPr="00041323">
        <w:rPr>
          <w:rFonts w:ascii="Times New Roman" w:hAnsi="Times New Roman"/>
          <w:i w:val="0"/>
          <w:sz w:val="20"/>
        </w:rPr>
        <w:t xml:space="preserve">immediately “for cause” if Contractor is in Default. </w:t>
      </w:r>
      <w:bookmarkStart w:id="113" w:name="_Toc18745271"/>
      <w:bookmarkStart w:id="114" w:name="_Ref65997384"/>
      <w:bookmarkEnd w:id="111"/>
      <w:bookmarkEnd w:id="112"/>
      <w:r w:rsidRPr="00041323">
        <w:rPr>
          <w:rFonts w:ascii="Times New Roman" w:hAnsi="Times New Roman"/>
          <w:i w:val="0"/>
          <w:sz w:val="20"/>
        </w:rPr>
        <w:t xml:space="preserve">The JBE may also terminate this Agreement or limit </w:t>
      </w:r>
      <w:r w:rsidR="00724A1D">
        <w:rPr>
          <w:rFonts w:ascii="Times New Roman" w:hAnsi="Times New Roman"/>
          <w:i w:val="0"/>
          <w:sz w:val="20"/>
        </w:rPr>
        <w:t>Work</w:t>
      </w:r>
      <w:r w:rsidRPr="00041323">
        <w:rPr>
          <w:rFonts w:ascii="Times New Roman" w:hAnsi="Times New Roman"/>
          <w:i w:val="0"/>
          <w:sz w:val="20"/>
        </w:rPr>
        <w:t xml:space="preserve"> (and proportionately, Contractor’s fees) upon written notice to Contractor without prejudice to any right or remedy of the Judicial Branch Entities if: (i) expected or actual funding to compensate the Contractor is withdrawn, </w:t>
      </w:r>
      <w:r w:rsidRPr="00D62092">
        <w:rPr>
          <w:rFonts w:ascii="Times New Roman" w:hAnsi="Times New Roman"/>
          <w:i w:val="0"/>
          <w:sz w:val="20"/>
        </w:rPr>
        <w:t xml:space="preserve">reduced or limited; or (ii) the JBE determines that Contractor’s performance under this Agreement has become infeasible due to changes in Applicable Laws. </w:t>
      </w:r>
      <w:bookmarkStart w:id="115" w:name="_Ref18816739"/>
      <w:bookmarkStart w:id="116" w:name="_Toc57173713"/>
      <w:bookmarkStart w:id="117" w:name="_Ref65996362"/>
      <w:bookmarkStart w:id="118" w:name="_Toc18745272"/>
      <w:bookmarkEnd w:id="113"/>
      <w:bookmarkEnd w:id="114"/>
    </w:p>
    <w:p w14:paraId="0BDE6DA2" w14:textId="77777777" w:rsidR="00E573E1" w:rsidRPr="00D62092" w:rsidRDefault="00656832" w:rsidP="00782308">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i w:val="0"/>
          <w:sz w:val="20"/>
          <w:u w:val="single"/>
        </w:rPr>
        <w:t>Rights and Remedies of the JBE</w:t>
      </w:r>
      <w:bookmarkEnd w:id="115"/>
      <w:bookmarkEnd w:id="116"/>
      <w:r w:rsidRPr="00D62092">
        <w:rPr>
          <w:rFonts w:ascii="Times New Roman" w:hAnsi="Times New Roman"/>
          <w:i w:val="0"/>
          <w:sz w:val="20"/>
        </w:rPr>
        <w:t>.</w:t>
      </w:r>
      <w:bookmarkEnd w:id="117"/>
      <w:r w:rsidRPr="00D62092">
        <w:rPr>
          <w:rFonts w:ascii="Times New Roman" w:hAnsi="Times New Roman"/>
          <w:i w:val="0"/>
          <w:sz w:val="20"/>
        </w:rPr>
        <w:t xml:space="preserve"> </w:t>
      </w:r>
      <w:bookmarkEnd w:id="118"/>
      <w:r w:rsidRPr="00D62092">
        <w:rPr>
          <w:rFonts w:ascii="Times New Roman" w:hAnsi="Times New Roman"/>
          <w:i w:val="0"/>
          <w:sz w:val="20"/>
        </w:rPr>
        <w:t xml:space="preserve">    </w:t>
      </w:r>
    </w:p>
    <w:p w14:paraId="6F20A7C8" w14:textId="77777777" w:rsidR="00E573E1" w:rsidRPr="00303BCF" w:rsidRDefault="00656832" w:rsidP="00782308">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rPr>
      </w:pPr>
      <w:bookmarkStart w:id="119" w:name="_Ref65997228"/>
      <w:r w:rsidRPr="00D62092">
        <w:rPr>
          <w:rFonts w:ascii="Times New Roman" w:hAnsi="Times New Roman"/>
        </w:rPr>
        <w:t xml:space="preserve">All remedies provided for in this Agreement may be exercised individually or in combination with any other available remedy. Contractor shall notify the JBE immediately if Contractor is in Default, or if a </w:t>
      </w:r>
      <w:proofErr w:type="gramStart"/>
      <w:r w:rsidR="001A7255" w:rsidRPr="00D62092">
        <w:rPr>
          <w:rFonts w:ascii="Times New Roman" w:hAnsi="Times New Roman"/>
        </w:rPr>
        <w:t>Third Party</w:t>
      </w:r>
      <w:proofErr w:type="gramEnd"/>
      <w:r w:rsidRPr="00D62092">
        <w:rPr>
          <w:rFonts w:ascii="Times New Roman" w:hAnsi="Times New Roman"/>
        </w:rPr>
        <w:t xml:space="preserve"> claim or dispute is brought or threatened that alleges facts that would constitute a Default under this Agreement. If Contractor is in Default, the JBE may do any of the following: (i) withhold all or any portion of a payment otherwise due to</w:t>
      </w:r>
      <w:r w:rsidRPr="00303BCF">
        <w:rPr>
          <w:rFonts w:ascii="Times New Roman" w:hAnsi="Times New Roman"/>
        </w:rPr>
        <w:t xml:space="preserve"> Contractor, and exercise </w:t>
      </w:r>
      <w:r w:rsidRPr="00303BCF">
        <w:rPr>
          <w:rFonts w:ascii="Times New Roman" w:hAnsi="Times New Roman"/>
        </w:rPr>
        <w:lastRenderedPageBreak/>
        <w:t>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782308">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rPr>
      </w:pPr>
      <w:r w:rsidRPr="00303BCF">
        <w:rPr>
          <w:rFonts w:ascii="Times New Roman" w:hAnsi="Times New Roman"/>
        </w:rPr>
        <w:t>If the JBE terminates this Agreement</w:t>
      </w:r>
      <w:r w:rsidR="002501E1">
        <w:rPr>
          <w:rFonts w:ascii="Times New Roman" w:hAnsi="Times New Roman"/>
        </w:rPr>
        <w:t xml:space="preserve"> or any Statement of Work</w:t>
      </w:r>
      <w:r w:rsidRPr="00303BCF">
        <w:rPr>
          <w:rFonts w:ascii="Times New Roman" w:hAnsi="Times New Roman"/>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rPr>
        <w:t>Work</w:t>
      </w:r>
      <w:r w:rsidRPr="00303BCF">
        <w:rPr>
          <w:rFonts w:ascii="Times New Roman" w:hAnsi="Times New Roman"/>
        </w:rPr>
        <w:t xml:space="preserve"> not terminated hereunder.</w:t>
      </w:r>
      <w:bookmarkEnd w:id="119"/>
    </w:p>
    <w:p w14:paraId="4BF02A0D" w14:textId="77777777" w:rsidR="00E573E1" w:rsidRPr="00D62092" w:rsidRDefault="00656832" w:rsidP="00782308">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rPr>
      </w:pPr>
      <w:r w:rsidRPr="00303BCF">
        <w:rPr>
          <w:rFonts w:ascii="Times New Roman" w:hAnsi="Times New Roman"/>
        </w:rPr>
        <w:t>In the event of any expiration or termination of this Agreement</w:t>
      </w:r>
      <w:r w:rsidR="00E02B05">
        <w:rPr>
          <w:rFonts w:ascii="Times New Roman" w:hAnsi="Times New Roman"/>
        </w:rPr>
        <w:t xml:space="preserve"> or the applicable Statement of Work</w:t>
      </w:r>
      <w:r w:rsidRPr="00303BCF">
        <w:rPr>
          <w:rFonts w:ascii="Times New Roman" w:hAnsi="Times New Roman"/>
        </w:rPr>
        <w:t xml:space="preserve">, Contractor shall promptly provide the JBE with all originals and copies of the Deliverables (including: (i) any partially-completed Deliverables and related work product or materials; and (ii) any Contractor </w:t>
      </w:r>
      <w:r w:rsidR="00C85AA9">
        <w:rPr>
          <w:rFonts w:ascii="Times New Roman" w:hAnsi="Times New Roman"/>
        </w:rPr>
        <w:t>Materials</w:t>
      </w:r>
      <w:r w:rsidRPr="00303BCF">
        <w:rPr>
          <w:rFonts w:ascii="Times New Roman" w:hAnsi="Times New Roman"/>
        </w:rPr>
        <w:t xml:space="preserve">, Third Party </w:t>
      </w:r>
      <w:r w:rsidR="00C85AA9">
        <w:rPr>
          <w:rFonts w:ascii="Times New Roman" w:hAnsi="Times New Roman"/>
        </w:rPr>
        <w:t>Materials</w:t>
      </w:r>
      <w:r w:rsidRPr="00303BCF">
        <w:rPr>
          <w:rFonts w:ascii="Times New Roman" w:hAnsi="Times New Roman"/>
        </w:rPr>
        <w:t xml:space="preserve">, and Developed </w:t>
      </w:r>
      <w:r w:rsidR="00C85AA9">
        <w:rPr>
          <w:rFonts w:ascii="Times New Roman" w:hAnsi="Times New Roman"/>
        </w:rPr>
        <w:t>Materials</w:t>
      </w:r>
      <w:r w:rsidRPr="00303BCF">
        <w:rPr>
          <w:rFonts w:ascii="Times New Roman" w:hAnsi="Times New Roman"/>
        </w:rPr>
        <w:t xml:space="preserve"> comprising such Deliverables or partially-completed Deliverables), Confidential Information, JBE Data, JBE </w:t>
      </w:r>
      <w:r w:rsidR="00C85AA9">
        <w:rPr>
          <w:rFonts w:ascii="Times New Roman" w:hAnsi="Times New Roman"/>
        </w:rPr>
        <w:t>Materials</w:t>
      </w:r>
      <w:r w:rsidRPr="00303BCF">
        <w:rPr>
          <w:rFonts w:ascii="Times New Roman" w:hAnsi="Times New Roman"/>
        </w:rPr>
        <w:t>, and all portions thereof, in its possession, custody, or control</w:t>
      </w:r>
      <w:r w:rsidR="001962EA" w:rsidRPr="00303BCF">
        <w:rPr>
          <w:rFonts w:ascii="Times New Roman" w:hAnsi="Times New Roman"/>
        </w:rPr>
        <w:t>.</w:t>
      </w:r>
      <w:r w:rsidR="00F41705" w:rsidRPr="00303BCF">
        <w:rPr>
          <w:rFonts w:ascii="Times New Roman" w:hAnsi="Times New Roman"/>
        </w:rPr>
        <w:t xml:space="preserve"> In the event of any termination</w:t>
      </w:r>
      <w:r w:rsidR="00B2662B" w:rsidRPr="00303BCF">
        <w:rPr>
          <w:rFonts w:ascii="Times New Roman" w:hAnsi="Times New Roman"/>
        </w:rPr>
        <w:t xml:space="preserve"> of this Agreement or a Statement of Work</w:t>
      </w:r>
      <w:r w:rsidR="00F41705" w:rsidRPr="00303BCF">
        <w:rPr>
          <w:rFonts w:ascii="Times New Roman" w:hAnsi="Times New Roman"/>
        </w:rPr>
        <w:t>, the JBE shall not be liable to Contractor for compensation or damages incurred as a result of such termination</w:t>
      </w:r>
      <w:r w:rsidR="00497293" w:rsidRPr="00303BCF">
        <w:rPr>
          <w:rFonts w:ascii="Times New Roman" w:hAnsi="Times New Roman"/>
        </w:rPr>
        <w:t xml:space="preserve">; </w:t>
      </w:r>
      <w:r w:rsidR="00497293" w:rsidRPr="00D62092">
        <w:rPr>
          <w:rFonts w:ascii="Times New Roman" w:hAnsi="Times New Roman"/>
        </w:rPr>
        <w:t xml:space="preserve">provided that if </w:t>
      </w:r>
      <w:r w:rsidR="00F41705" w:rsidRPr="00D62092">
        <w:rPr>
          <w:rFonts w:ascii="Times New Roman" w:hAnsi="Times New Roman"/>
        </w:rPr>
        <w:t xml:space="preserve">the JBE’s termination </w:t>
      </w:r>
      <w:r w:rsidR="00497293" w:rsidRPr="00D62092">
        <w:rPr>
          <w:rFonts w:ascii="Times New Roman" w:hAnsi="Times New Roman"/>
        </w:rPr>
        <w:t xml:space="preserve">is </w:t>
      </w:r>
      <w:r w:rsidR="00F41705" w:rsidRPr="00D62092">
        <w:rPr>
          <w:rFonts w:ascii="Times New Roman" w:hAnsi="Times New Roman"/>
        </w:rPr>
        <w:t xml:space="preserve">not based on a Default, </w:t>
      </w:r>
      <w:r w:rsidR="000737F4" w:rsidRPr="00D62092">
        <w:rPr>
          <w:rFonts w:ascii="Times New Roman" w:hAnsi="Times New Roman"/>
        </w:rPr>
        <w:t xml:space="preserve">JBE shall pay </w:t>
      </w:r>
      <w:r w:rsidR="00F41705" w:rsidRPr="00D62092">
        <w:rPr>
          <w:rFonts w:ascii="Times New Roman" w:hAnsi="Times New Roman"/>
        </w:rPr>
        <w:t>any fees due under this Agreement for Deliverables completed and accepted as of the date of the JBE’s termination notice.</w:t>
      </w:r>
      <w:r w:rsidR="001962EA" w:rsidRPr="00D62092">
        <w:rPr>
          <w:rFonts w:ascii="Times New Roman" w:hAnsi="Times New Roman"/>
        </w:rPr>
        <w:t xml:space="preserve">   </w:t>
      </w:r>
      <w:bookmarkEnd w:id="94"/>
    </w:p>
    <w:p w14:paraId="578A2377" w14:textId="77777777" w:rsidR="00E573E1" w:rsidRPr="00303BCF" w:rsidRDefault="00EE4183" w:rsidP="00782308">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sz w:val="20"/>
        </w:rPr>
      </w:pPr>
      <w:bookmarkStart w:id="120" w:name="_Ref37471790"/>
      <w:bookmarkStart w:id="121" w:name="_Toc57173714"/>
      <w:bookmarkEnd w:id="95"/>
      <w:bookmarkEnd w:id="96"/>
      <w:r w:rsidRPr="00D62092">
        <w:rPr>
          <w:rFonts w:ascii="Times New Roman" w:hAnsi="Times New Roman"/>
          <w:i w:val="0"/>
          <w:sz w:val="20"/>
          <w:u w:val="single"/>
        </w:rPr>
        <w:t>Termination Assistance</w:t>
      </w:r>
      <w:bookmarkStart w:id="122" w:name="_Ref36892955"/>
      <w:r w:rsidR="00423291" w:rsidRPr="00D62092">
        <w:rPr>
          <w:rFonts w:ascii="Times New Roman" w:hAnsi="Times New Roman"/>
          <w:i w:val="0"/>
          <w:sz w:val="20"/>
        </w:rPr>
        <w:t xml:space="preserve">.  </w:t>
      </w:r>
      <w:r w:rsidRPr="00D62092">
        <w:rPr>
          <w:rFonts w:ascii="Times New Roman" w:hAnsi="Times New Roman"/>
          <w:i w:val="0"/>
          <w:sz w:val="20"/>
        </w:rPr>
        <w:t xml:space="preserve">At the JBE’s request and option, during the </w:t>
      </w:r>
      <w:r w:rsidR="00423291" w:rsidRPr="00D62092">
        <w:rPr>
          <w:rFonts w:ascii="Times New Roman" w:hAnsi="Times New Roman"/>
          <w:i w:val="0"/>
          <w:sz w:val="20"/>
        </w:rPr>
        <w:t>Termination Assistance Period</w:t>
      </w:r>
      <w:r w:rsidRPr="00D62092">
        <w:rPr>
          <w:rFonts w:ascii="Times New Roman" w:hAnsi="Times New Roman"/>
          <w:i w:val="0"/>
          <w:sz w:val="20"/>
        </w:rPr>
        <w:t>, Contractor shall provide</w:t>
      </w:r>
      <w:r w:rsidR="00423291" w:rsidRPr="00D62092">
        <w:rPr>
          <w:rFonts w:ascii="Times New Roman" w:hAnsi="Times New Roman"/>
          <w:i w:val="0"/>
          <w:sz w:val="20"/>
        </w:rPr>
        <w:t>, at the same rates</w:t>
      </w:r>
      <w:r w:rsidR="00423291" w:rsidRPr="00041323">
        <w:rPr>
          <w:rFonts w:ascii="Times New Roman" w:hAnsi="Times New Roman"/>
          <w:i w:val="0"/>
          <w:sz w:val="20"/>
        </w:rPr>
        <w:t xml:space="preserve"> charged immediately before the start of the Termination Assistance Period,</w:t>
      </w:r>
      <w:r w:rsidR="00425D8A" w:rsidRPr="00041323">
        <w:rPr>
          <w:rFonts w:ascii="Times New Roman" w:hAnsi="Times New Roman"/>
          <w:i w:val="0"/>
          <w:sz w:val="20"/>
        </w:rPr>
        <w:t xml:space="preserve"> </w:t>
      </w:r>
      <w:r w:rsidRPr="00041323">
        <w:rPr>
          <w:rFonts w:ascii="Times New Roman" w:hAnsi="Times New Roman"/>
          <w:i w:val="0"/>
          <w:sz w:val="20"/>
        </w:rPr>
        <w:t>to the JBE or to its designee (collectively, “</w:t>
      </w:r>
      <w:r w:rsidRPr="00041323">
        <w:rPr>
          <w:rFonts w:ascii="Times New Roman" w:hAnsi="Times New Roman"/>
          <w:i w:val="0"/>
          <w:sz w:val="20"/>
          <w:u w:val="single"/>
        </w:rPr>
        <w:t>Successor</w:t>
      </w:r>
      <w:r w:rsidRPr="00041323">
        <w:rPr>
          <w:rFonts w:ascii="Times New Roman" w:hAnsi="Times New Roman"/>
          <w:i w:val="0"/>
          <w:sz w:val="20"/>
        </w:rPr>
        <w:t xml:space="preserve">”) services reasonably necessary to enable the JBE to obtain from another </w:t>
      </w:r>
      <w:r w:rsidR="00425D8A" w:rsidRPr="00041323">
        <w:rPr>
          <w:rFonts w:ascii="Times New Roman" w:hAnsi="Times New Roman"/>
          <w:i w:val="0"/>
          <w:sz w:val="20"/>
        </w:rPr>
        <w:t>c</w:t>
      </w:r>
      <w:r w:rsidRPr="00041323">
        <w:rPr>
          <w:rFonts w:ascii="Times New Roman" w:hAnsi="Times New Roman"/>
          <w:i w:val="0"/>
          <w:sz w:val="20"/>
        </w:rPr>
        <w:t xml:space="preserve">ontractor, or to provide for itself, services to substitute for or replace the </w:t>
      </w:r>
      <w:r w:rsidR="001E09E1">
        <w:rPr>
          <w:rFonts w:ascii="Times New Roman" w:hAnsi="Times New Roman"/>
          <w:i w:val="0"/>
          <w:sz w:val="20"/>
        </w:rPr>
        <w:t>Work</w:t>
      </w:r>
      <w:r w:rsidRPr="00041323">
        <w:rPr>
          <w:rFonts w:ascii="Times New Roman" w:hAnsi="Times New Roman"/>
          <w:i w:val="0"/>
          <w:sz w:val="20"/>
        </w:rPr>
        <w:t xml:space="preserve">, together with all other services to allow the </w:t>
      </w:r>
      <w:r w:rsidR="001E09E1">
        <w:rPr>
          <w:rFonts w:ascii="Times New Roman" w:hAnsi="Times New Roman"/>
          <w:i w:val="0"/>
          <w:sz w:val="20"/>
        </w:rPr>
        <w:t xml:space="preserve">Work </w:t>
      </w:r>
      <w:r w:rsidRPr="00041323">
        <w:rPr>
          <w:rFonts w:ascii="Times New Roman" w:hAnsi="Times New Roman"/>
          <w:i w:val="0"/>
          <w:sz w:val="20"/>
        </w:rPr>
        <w:t xml:space="preserve">to continue without interruption or adverse effect and to facilitate the orderly transfer of the </w:t>
      </w:r>
      <w:r w:rsidR="001E09E1">
        <w:rPr>
          <w:rFonts w:ascii="Times New Roman" w:hAnsi="Times New Roman"/>
          <w:i w:val="0"/>
          <w:sz w:val="20"/>
        </w:rPr>
        <w:t>Work</w:t>
      </w:r>
      <w:r w:rsidR="001E09E1" w:rsidRPr="00041323">
        <w:rPr>
          <w:rFonts w:ascii="Times New Roman" w:hAnsi="Times New Roman"/>
          <w:i w:val="0"/>
          <w:sz w:val="20"/>
        </w:rPr>
        <w:t xml:space="preserve"> </w:t>
      </w:r>
      <w:r w:rsidRPr="00041323">
        <w:rPr>
          <w:rFonts w:ascii="Times New Roman" w:hAnsi="Times New Roman"/>
          <w:i w:val="0"/>
          <w:sz w:val="20"/>
        </w:rPr>
        <w:t>to the Successor (collectively, the “</w:t>
      </w:r>
      <w:r w:rsidRPr="00041323">
        <w:rPr>
          <w:rFonts w:ascii="Times New Roman" w:hAnsi="Times New Roman"/>
          <w:i w:val="0"/>
          <w:sz w:val="20"/>
          <w:u w:val="single"/>
        </w:rPr>
        <w:t>Termination Assistance Services</w:t>
      </w:r>
      <w:r w:rsidRPr="00041323">
        <w:rPr>
          <w:rFonts w:ascii="Times New Roman" w:hAnsi="Times New Roman"/>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23" w:name="_Ref36910891"/>
      <w:bookmarkEnd w:id="122"/>
    </w:p>
    <w:bookmarkEnd w:id="123"/>
    <w:p w14:paraId="579F25E1" w14:textId="77777777" w:rsidR="00782B64" w:rsidRDefault="007C3548" w:rsidP="00782308">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i w:val="0"/>
          <w:sz w:val="20"/>
          <w:u w:val="single"/>
        </w:rPr>
        <w:t>Survival</w:t>
      </w:r>
      <w:r w:rsidRPr="009424EC">
        <w:rPr>
          <w:rFonts w:ascii="Times New Roman" w:hAnsi="Times New Roman"/>
          <w:i w:val="0"/>
          <w:sz w:val="20"/>
        </w:rPr>
        <w:t>.</w:t>
      </w:r>
      <w:r w:rsidRPr="00041323">
        <w:rPr>
          <w:rFonts w:ascii="Times New Roman" w:hAnsi="Times New Roman"/>
          <w:i w:val="0"/>
          <w:sz w:val="20"/>
        </w:rPr>
        <w:t xml:space="preserve">  </w:t>
      </w:r>
      <w:bookmarkStart w:id="124" w:name="_Ref23859934"/>
      <w:bookmarkEnd w:id="97"/>
      <w:bookmarkEnd w:id="98"/>
      <w:bookmarkEnd w:id="120"/>
      <w:bookmarkEnd w:id="121"/>
      <w:r w:rsidR="001962EA" w:rsidRPr="00041323">
        <w:rPr>
          <w:rFonts w:ascii="Times New Roman" w:hAnsi="Times New Roman"/>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i w:val="0"/>
          <w:sz w:val="20"/>
        </w:rPr>
        <w:t xml:space="preserve">Rights and obligations which by their nature should survive shall remain in effect after termination or expiration of this Agreement, including </w:t>
      </w:r>
      <w:r w:rsidR="00B119AA">
        <w:rPr>
          <w:rFonts w:ascii="Times New Roman" w:hAnsi="Times New Roman"/>
          <w:i w:val="0"/>
          <w:sz w:val="20"/>
        </w:rPr>
        <w:t>Sections 3</w:t>
      </w:r>
      <w:r w:rsidR="009854E7">
        <w:rPr>
          <w:rFonts w:ascii="Times New Roman" w:hAnsi="Times New Roman"/>
          <w:i w:val="0"/>
          <w:sz w:val="20"/>
        </w:rPr>
        <w:t xml:space="preserve"> through 10</w:t>
      </w:r>
      <w:r w:rsidR="000E4DF1" w:rsidRPr="00041323">
        <w:rPr>
          <w:rFonts w:ascii="Times New Roman" w:hAnsi="Times New Roman"/>
          <w:i w:val="0"/>
          <w:sz w:val="20"/>
        </w:rPr>
        <w:t xml:space="preserve"> of </w:t>
      </w:r>
      <w:r w:rsidR="000737F4" w:rsidRPr="00041323">
        <w:rPr>
          <w:rFonts w:ascii="Times New Roman" w:hAnsi="Times New Roman"/>
          <w:i w:val="0"/>
          <w:sz w:val="20"/>
        </w:rPr>
        <w:t>the</w:t>
      </w:r>
      <w:r w:rsidR="000E4DF1" w:rsidRPr="00041323">
        <w:rPr>
          <w:rFonts w:ascii="Times New Roman" w:hAnsi="Times New Roman"/>
          <w:i w:val="0"/>
          <w:sz w:val="20"/>
        </w:rPr>
        <w:t>se General Terms and Conditions</w:t>
      </w:r>
      <w:r w:rsidR="00692AC8">
        <w:rPr>
          <w:rFonts w:ascii="Times New Roman" w:hAnsi="Times New Roman"/>
          <w:i w:val="0"/>
          <w:sz w:val="20"/>
        </w:rPr>
        <w:t>, and Appendix E</w:t>
      </w:r>
      <w:r w:rsidR="00904469" w:rsidRPr="00041323">
        <w:rPr>
          <w:rFonts w:ascii="Times New Roman" w:hAnsi="Times New Roman"/>
          <w:i w:val="0"/>
          <w:sz w:val="20"/>
        </w:rPr>
        <w:t xml:space="preserve">. </w:t>
      </w:r>
      <w:bookmarkStart w:id="125" w:name="_Ref36620306"/>
      <w:bookmarkEnd w:id="124"/>
    </w:p>
    <w:p w14:paraId="0796A966" w14:textId="051C7213" w:rsidR="00782B64" w:rsidRPr="00782B64" w:rsidRDefault="00782B64" w:rsidP="00782308">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782B64">
        <w:rPr>
          <w:rFonts w:ascii="Times New Roman" w:hAnsi="Times New Roman"/>
          <w:i w:val="0"/>
          <w:sz w:val="20"/>
          <w:u w:val="single"/>
        </w:rPr>
        <w:t>Tax Delinquency</w:t>
      </w:r>
      <w:r w:rsidRPr="00782B64">
        <w:rPr>
          <w:rFonts w:ascii="Times New Roman" w:hAnsi="Times New Roman"/>
          <w:i w:val="0"/>
          <w:sz w:val="20"/>
        </w:rPr>
        <w:t xml:space="preserve">.  Contractor must provide notice to the JBE immediately if Contractor has reason to believe it may be placed on either (i)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Pr>
          <w:rFonts w:ascii="Times New Roman" w:hAnsi="Times New Roman"/>
          <w:i w:val="0"/>
          <w:sz w:val="20"/>
        </w:rPr>
        <w:t>8.3</w:t>
      </w:r>
      <w:r w:rsidRPr="00782B64">
        <w:rPr>
          <w:rFonts w:ascii="Times New Roman" w:hAnsi="Times New Roman"/>
          <w:i w:val="0"/>
          <w:sz w:val="20"/>
        </w:rPr>
        <w:t xml:space="preserve"> if (i) Contractor fails to provide the notice required above, or (ii) Contractor is included on either list mentioned above</w:t>
      </w:r>
      <w:r>
        <w:rPr>
          <w:rFonts w:ascii="Times New Roman" w:hAnsi="Times New Roman"/>
          <w:i w:val="0"/>
          <w:sz w:val="20"/>
        </w:rPr>
        <w:t xml:space="preserve">.  </w:t>
      </w:r>
    </w:p>
    <w:bookmarkEnd w:id="125"/>
    <w:p w14:paraId="5A27B36E" w14:textId="77777777" w:rsidR="00E573E1" w:rsidRPr="00982784" w:rsidRDefault="0044140A" w:rsidP="00782308">
      <w:pPr>
        <w:pStyle w:val="ListParagraph"/>
        <w:keepNext/>
        <w:numPr>
          <w:ilvl w:val="0"/>
          <w:numId w:val="37"/>
        </w:numPr>
        <w:spacing w:before="120" w:after="120" w:line="240" w:lineRule="auto"/>
        <w:ind w:left="720" w:hanging="720"/>
        <w:rPr>
          <w:rFonts w:ascii="Times New Roman" w:hAnsi="Times New Roman"/>
          <w:b/>
          <w:u w:val="single"/>
        </w:rPr>
      </w:pPr>
      <w:r w:rsidRPr="00303BCF">
        <w:rPr>
          <w:rFonts w:ascii="Times New Roman" w:hAnsi="Times New Roman"/>
        </w:rPr>
        <w:t>Special Provisions.</w:t>
      </w:r>
      <w:r w:rsidR="00F76EB8">
        <w:rPr>
          <w:rFonts w:ascii="Times New Roman" w:hAnsi="Times New Roman"/>
        </w:rPr>
        <w:t xml:space="preserve"> </w:t>
      </w:r>
    </w:p>
    <w:p w14:paraId="401B6CFC" w14:textId="77777777" w:rsidR="00E573E1" w:rsidRPr="00303BCF" w:rsidRDefault="004866E1" w:rsidP="00782308">
      <w:pPr>
        <w:pStyle w:val="Heading3"/>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sz w:val="20"/>
          <w:u w:val="single"/>
        </w:rPr>
        <w:t>Agreements Providing for Compensation of $50,000 or more; Union Activities Restrictions</w:t>
      </w:r>
      <w:r w:rsidRPr="009424EC">
        <w:rPr>
          <w:rFonts w:ascii="Times New Roman" w:hAnsi="Times New Roman"/>
          <w:sz w:val="20"/>
        </w:rPr>
        <w:t>.</w:t>
      </w:r>
      <w:r w:rsidRPr="00303BCF">
        <w:rPr>
          <w:rFonts w:ascii="Times New Roman" w:hAnsi="Times New Roman"/>
          <w:sz w:val="20"/>
        </w:rPr>
        <w:t xml:space="preserve"> </w:t>
      </w:r>
      <w:r w:rsidRPr="00041323">
        <w:rPr>
          <w:rFonts w:ascii="Times New Roman" w:hAnsi="Times New Roman"/>
          <w:sz w:val="20"/>
        </w:rPr>
        <w:t xml:space="preserve">As required under Government Code sections 16645-16649, if </w:t>
      </w:r>
      <w:r w:rsidR="00F9481E">
        <w:rPr>
          <w:rFonts w:ascii="Times New Roman" w:hAnsi="Times New Roman"/>
          <w:sz w:val="20"/>
        </w:rPr>
        <w:t xml:space="preserve">the Contact Amount is </w:t>
      </w:r>
      <w:r w:rsidRPr="00041323">
        <w:rPr>
          <w:rFonts w:ascii="Times New Roman" w:hAnsi="Times New Roman"/>
          <w:sz w:val="20"/>
        </w:rPr>
        <w:t>$50,000 or more</w:t>
      </w:r>
      <w:r w:rsidR="00E85AFF">
        <w:rPr>
          <w:rFonts w:ascii="Times New Roman" w:hAnsi="Times New Roman"/>
          <w:sz w:val="20"/>
        </w:rPr>
        <w:t xml:space="preserve">, Contractor agrees that no </w:t>
      </w:r>
      <w:r w:rsidR="00567D9E" w:rsidRPr="00567D9E">
        <w:rPr>
          <w:rFonts w:ascii="Times New Roman" w:hAnsi="Times New Roman"/>
          <w:sz w:val="20"/>
        </w:rPr>
        <w:t>JBE funds received under this agreement will be used to assist, promot</w:t>
      </w:r>
      <w:r w:rsidR="00567D9E">
        <w:rPr>
          <w:rFonts w:ascii="Times New Roman" w:hAnsi="Times New Roman"/>
          <w:sz w:val="20"/>
        </w:rPr>
        <w:t>e or deter union organizing</w:t>
      </w:r>
      <w:r w:rsidR="00E85AFF">
        <w:rPr>
          <w:rFonts w:ascii="Times New Roman" w:hAnsi="Times New Roman"/>
          <w:sz w:val="20"/>
        </w:rPr>
        <w:t>. I</w:t>
      </w:r>
      <w:r w:rsidR="00567D9E" w:rsidRPr="00567D9E">
        <w:rPr>
          <w:rFonts w:ascii="Times New Roman" w:hAnsi="Times New Roman"/>
          <w:sz w:val="20"/>
        </w:rPr>
        <w:t xml:space="preserve">f Contractor incurs costs, or makes expenditures to assist, promote or deter union organizing, Contractor will maintain records sufficient to show that no JBE funds were used for those expenditures and no reimbursement from </w:t>
      </w:r>
      <w:r w:rsidR="00567D9E" w:rsidRPr="00567D9E">
        <w:rPr>
          <w:rFonts w:ascii="Times New Roman" w:hAnsi="Times New Roman"/>
          <w:sz w:val="20"/>
        </w:rPr>
        <w:lastRenderedPageBreak/>
        <w:t>the J</w:t>
      </w:r>
      <w:r w:rsidR="00E85AFF">
        <w:rPr>
          <w:rFonts w:ascii="Times New Roman" w:hAnsi="Times New Roman"/>
          <w:sz w:val="20"/>
        </w:rPr>
        <w:t xml:space="preserve">BE was sought for these costs. </w:t>
      </w:r>
      <w:r w:rsidR="00567D9E" w:rsidRPr="00567D9E">
        <w:rPr>
          <w:rFonts w:ascii="Times New Roman" w:hAnsi="Times New Roman"/>
          <w:sz w:val="20"/>
        </w:rPr>
        <w:t>Contractor will provide those records to the Attorney General upon request.</w:t>
      </w:r>
    </w:p>
    <w:p w14:paraId="7730DA35" w14:textId="1C6ECB39" w:rsidR="00E573E1" w:rsidRPr="00B733A9" w:rsidRDefault="004866E1" w:rsidP="00782308">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9424EC">
        <w:rPr>
          <w:rFonts w:ascii="Times New Roman" w:hAnsi="Times New Roman"/>
          <w:sz w:val="20"/>
          <w:u w:val="single"/>
        </w:rPr>
        <w:t xml:space="preserve">DVBE </w:t>
      </w:r>
      <w:r w:rsidR="00882369">
        <w:rPr>
          <w:rFonts w:ascii="Times New Roman" w:hAnsi="Times New Roman"/>
          <w:sz w:val="20"/>
          <w:u w:val="single"/>
        </w:rPr>
        <w:t>Commitment</w:t>
      </w:r>
      <w:r w:rsidRPr="009424EC">
        <w:rPr>
          <w:rFonts w:ascii="Times New Roman" w:hAnsi="Times New Roman"/>
          <w:sz w:val="20"/>
        </w:rPr>
        <w:t>.</w:t>
      </w:r>
      <w:r w:rsidRPr="00303BCF">
        <w:rPr>
          <w:rFonts w:ascii="Times New Roman" w:hAnsi="Times New Roman"/>
          <w:sz w:val="20"/>
        </w:rPr>
        <w:t xml:space="preserve"> </w:t>
      </w:r>
      <w:r w:rsidR="00882369" w:rsidRPr="00882369">
        <w:rPr>
          <w:rFonts w:ascii="Times New Roman" w:hAnsi="Times New Roman"/>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t>
      </w:r>
      <w:r w:rsidR="003D136C" w:rsidRPr="003D136C">
        <w:rPr>
          <w:rFonts w:ascii="Times New Roman" w:hAnsi="Times New Roman"/>
          <w:sz w:val="20"/>
        </w:rPr>
        <w:t>complete and return to the JBE a post-contract certification form</w:t>
      </w:r>
      <w:r w:rsidR="003D136C">
        <w:rPr>
          <w:rStyle w:val="FootnoteReference"/>
          <w:rFonts w:ascii="Times New Roman" w:hAnsi="Times New Roman"/>
          <w:sz w:val="20"/>
        </w:rPr>
        <w:footnoteReference w:id="2"/>
      </w:r>
      <w:r w:rsidR="003D136C" w:rsidRPr="003D136C">
        <w:rPr>
          <w:rFonts w:ascii="Times New Roman" w:hAnsi="Times New Roman"/>
          <w:sz w:val="20"/>
        </w:rPr>
        <w:t xml:space="preserve">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3D136C">
        <w:rPr>
          <w:rFonts w:ascii="Times New Roman" w:hAnsi="Times New Roman"/>
          <w:sz w:val="20"/>
        </w:rPr>
        <w:t xml:space="preserve">: </w:t>
      </w:r>
      <w:r w:rsidR="00882369" w:rsidRPr="00882369">
        <w:rPr>
          <w:rFonts w:ascii="Times New Roman" w:hAnsi="Times New Roman"/>
          <w:sz w:val="20"/>
        </w:rPr>
        <w:t xml:space="preserve">(1) the total amount of money </w:t>
      </w:r>
      <w:r w:rsidR="003D136C" w:rsidRPr="003D136C">
        <w:rPr>
          <w:rFonts w:ascii="Times New Roman" w:hAnsi="Times New Roman"/>
          <w:sz w:val="20"/>
        </w:rPr>
        <w:t>Contractor received under the Agreement</w:t>
      </w:r>
      <w:r w:rsidR="003D136C">
        <w:rPr>
          <w:rFonts w:ascii="Times New Roman" w:hAnsi="Times New Roman"/>
          <w:sz w:val="20"/>
        </w:rPr>
        <w:t>;</w:t>
      </w:r>
      <w:r w:rsidR="003D136C" w:rsidRPr="003D136C">
        <w:rPr>
          <w:rFonts w:ascii="Times New Roman" w:hAnsi="Times New Roman"/>
          <w:sz w:val="20"/>
        </w:rPr>
        <w:t xml:space="preserve"> </w:t>
      </w:r>
      <w:r w:rsidR="003D136C" w:rsidRPr="003D136C">
        <w:rPr>
          <w:rFonts w:ascii="Times New Roman" w:hAnsi="Times New Roman" w:cs="Times New Roman"/>
          <w:sz w:val="20"/>
        </w:rPr>
        <w:t xml:space="preserve">(2) the total amount of money and the </w:t>
      </w:r>
      <w:r w:rsidR="00064F4A" w:rsidRPr="00B733A9">
        <w:rPr>
          <w:rFonts w:ascii="Times New Roman" w:hAnsi="Times New Roman" w:cs="Times New Roman"/>
          <w:sz w:val="20"/>
        </w:rPr>
        <w:t>percentage of work Contractor committed to provide to each DVBE subcontractor</w:t>
      </w:r>
      <w:r w:rsidR="003D136C">
        <w:rPr>
          <w:rFonts w:ascii="Times New Roman" w:hAnsi="Times New Roman" w:cs="Times New Roman"/>
          <w:sz w:val="20"/>
        </w:rPr>
        <w:t>;</w:t>
      </w:r>
      <w:r w:rsidR="00064F4A" w:rsidRPr="00B733A9">
        <w:rPr>
          <w:rFonts w:ascii="Times New Roman" w:hAnsi="Times New Roman" w:cs="Times New Roman"/>
          <w:sz w:val="20"/>
        </w:rPr>
        <w:t xml:space="preserve"> </w:t>
      </w:r>
      <w:r w:rsidR="00882369" w:rsidRPr="00882369">
        <w:rPr>
          <w:rFonts w:ascii="Times New Roman" w:hAnsi="Times New Roman"/>
          <w:sz w:val="20"/>
        </w:rPr>
        <w:t>(</w:t>
      </w:r>
      <w:r w:rsidR="003D136C">
        <w:rPr>
          <w:rFonts w:ascii="Times New Roman" w:hAnsi="Times New Roman"/>
          <w:sz w:val="20"/>
        </w:rPr>
        <w:t>3</w:t>
      </w:r>
      <w:r w:rsidR="00882369" w:rsidRPr="00882369">
        <w:rPr>
          <w:rFonts w:ascii="Times New Roman" w:hAnsi="Times New Roman"/>
          <w:sz w:val="20"/>
        </w:rPr>
        <w:t>) the name and address of each DVBE subcontractor to which Contractor subcontracted work in connection with the Agreement; (</w:t>
      </w:r>
      <w:r w:rsidR="003D136C">
        <w:rPr>
          <w:rFonts w:ascii="Times New Roman" w:hAnsi="Times New Roman"/>
          <w:sz w:val="20"/>
        </w:rPr>
        <w:t>4</w:t>
      </w:r>
      <w:r w:rsidR="00882369" w:rsidRPr="00882369">
        <w:rPr>
          <w:rFonts w:ascii="Times New Roman" w:hAnsi="Times New Roman"/>
          <w:sz w:val="20"/>
        </w:rPr>
        <w:t xml:space="preserve">) the amount </w:t>
      </w:r>
      <w:r w:rsidR="003D136C">
        <w:rPr>
          <w:rFonts w:ascii="Times New Roman" w:hAnsi="Times New Roman"/>
          <w:sz w:val="20"/>
        </w:rPr>
        <w:t xml:space="preserve">of money </w:t>
      </w:r>
      <w:r w:rsidR="00882369" w:rsidRPr="00882369">
        <w:rPr>
          <w:rFonts w:ascii="Times New Roman" w:hAnsi="Times New Roman"/>
          <w:sz w:val="20"/>
        </w:rPr>
        <w:t xml:space="preserve">each DVBE subcontractor </w:t>
      </w:r>
      <w:r w:rsidR="003D136C">
        <w:rPr>
          <w:rFonts w:ascii="Times New Roman" w:hAnsi="Times New Roman"/>
          <w:sz w:val="20"/>
        </w:rPr>
        <w:t xml:space="preserve">actually </w:t>
      </w:r>
      <w:r w:rsidR="00882369" w:rsidRPr="00882369">
        <w:rPr>
          <w:rFonts w:ascii="Times New Roman" w:hAnsi="Times New Roman"/>
          <w:sz w:val="20"/>
        </w:rPr>
        <w:t>received from Contractor in connection with the Agreement</w:t>
      </w:r>
      <w:r w:rsidR="003D136C" w:rsidRPr="003D136C">
        <w:rPr>
          <w:rFonts w:ascii="Times New Roman" w:hAnsi="Times New Roman"/>
          <w:sz w:val="20"/>
        </w:rPr>
        <w:t>, and the corresponding percentage this payment comprises of the total amount of money Contractor received under the Agreement</w:t>
      </w:r>
      <w:r w:rsidR="00882369" w:rsidRPr="00882369">
        <w:rPr>
          <w:rFonts w:ascii="Times New Roman" w:hAnsi="Times New Roman"/>
          <w:sz w:val="20"/>
        </w:rPr>
        <w:t>; and (</w:t>
      </w:r>
      <w:r w:rsidR="003D136C">
        <w:rPr>
          <w:rFonts w:ascii="Times New Roman" w:hAnsi="Times New Roman"/>
          <w:sz w:val="20"/>
        </w:rPr>
        <w:t>5</w:t>
      </w:r>
      <w:r w:rsidR="00882369" w:rsidRPr="00882369">
        <w:rPr>
          <w:rFonts w:ascii="Times New Roman" w:hAnsi="Times New Roman"/>
          <w:sz w:val="20"/>
        </w:rPr>
        <w:t xml:space="preserve">) that all payments under the Agreement have been made to the applicable DVBE subcontractors. </w:t>
      </w:r>
      <w:r w:rsidR="00064F4A" w:rsidRPr="00B733A9">
        <w:rPr>
          <w:sz w:val="20"/>
        </w:rPr>
        <w:t xml:space="preserve">Upon </w:t>
      </w:r>
      <w:r w:rsidR="00064F4A" w:rsidRPr="00700752">
        <w:rPr>
          <w:rFonts w:ascii="Times New Roman" w:hAnsi="Times New Roman" w:cs="Times New Roman"/>
          <w:sz w:val="20"/>
        </w:rPr>
        <w:t xml:space="preserve">request by the JBE, </w:t>
      </w:r>
      <w:r w:rsidR="00B733A9" w:rsidRPr="00700752">
        <w:rPr>
          <w:rFonts w:ascii="Times New Roman" w:hAnsi="Times New Roman" w:cs="Times New Roman"/>
          <w:sz w:val="20"/>
        </w:rPr>
        <w:t>C</w:t>
      </w:r>
      <w:r w:rsidR="00064F4A" w:rsidRPr="00700752">
        <w:rPr>
          <w:rFonts w:ascii="Times New Roman" w:hAnsi="Times New Roman" w:cs="Times New Roman"/>
          <w:sz w:val="20"/>
        </w:rPr>
        <w:t>ontractor shall provide proof of payment for the work.</w:t>
      </w:r>
      <w:r w:rsidR="00064F4A" w:rsidRPr="00700752">
        <w:rPr>
          <w:rFonts w:ascii="Times New Roman" w:hAnsi="Times New Roman" w:cs="Times New Roman"/>
        </w:rPr>
        <w:t xml:space="preserve"> </w:t>
      </w:r>
      <w:r w:rsidR="00064F4A" w:rsidRPr="00700752">
        <w:rPr>
          <w:rFonts w:ascii="Times New Roman" w:hAnsi="Times New Roman" w:cs="Times New Roman"/>
          <w:sz w:val="20"/>
        </w:rPr>
        <w:t xml:space="preserve"> </w:t>
      </w:r>
      <w:r w:rsidR="00882369" w:rsidRPr="00700752">
        <w:rPr>
          <w:rFonts w:ascii="Times New Roman" w:hAnsi="Times New Roman" w:cs="Times New Roman"/>
          <w:sz w:val="20"/>
        </w:rPr>
        <w:t xml:space="preserve"> A person or entity that knowingly provides false information shall be subject to a civil penalty for each violation.</w:t>
      </w:r>
      <w:r w:rsidR="00064F4A" w:rsidRPr="00700752">
        <w:rPr>
          <w:rFonts w:ascii="Times New Roman" w:hAnsi="Times New Roman" w:cs="Times New Roman"/>
          <w:sz w:val="20"/>
        </w:rPr>
        <w:t xml:space="preserve"> Contractor will comply with all rules, regulations, ordinances and statutes that govern the DVBE </w:t>
      </w:r>
      <w:r w:rsidR="00B733A9" w:rsidRPr="00700752">
        <w:rPr>
          <w:rFonts w:ascii="Times New Roman" w:hAnsi="Times New Roman" w:cs="Times New Roman"/>
          <w:sz w:val="20"/>
        </w:rPr>
        <w:t>p</w:t>
      </w:r>
      <w:r w:rsidR="00064F4A" w:rsidRPr="00700752">
        <w:rPr>
          <w:rFonts w:ascii="Times New Roman" w:hAnsi="Times New Roman" w:cs="Times New Roman"/>
          <w:sz w:val="20"/>
        </w:rPr>
        <w:t xml:space="preserve">rogram, including, without limitation, </w:t>
      </w:r>
      <w:r w:rsidR="00B733A9" w:rsidRPr="00700752">
        <w:rPr>
          <w:rFonts w:ascii="Times New Roman" w:hAnsi="Times New Roman" w:cs="Times New Roman"/>
          <w:sz w:val="20"/>
        </w:rPr>
        <w:t>Military and Veterans Code s</w:t>
      </w:r>
      <w:r w:rsidR="00064F4A" w:rsidRPr="00700752">
        <w:rPr>
          <w:rFonts w:ascii="Times New Roman" w:hAnsi="Times New Roman" w:cs="Times New Roman"/>
          <w:sz w:val="20"/>
        </w:rPr>
        <w:t>ection 999.5.</w:t>
      </w:r>
    </w:p>
    <w:p w14:paraId="28301B37" w14:textId="77777777" w:rsidR="00E573E1" w:rsidRPr="00041323" w:rsidRDefault="00DF650E" w:rsidP="00782308">
      <w:pPr>
        <w:pStyle w:val="Heading3"/>
        <w:keepNext w:val="0"/>
        <w:widowControl w:val="0"/>
        <w:numPr>
          <w:ilvl w:val="1"/>
          <w:numId w:val="37"/>
        </w:numPr>
        <w:spacing w:before="60" w:line="240" w:lineRule="auto"/>
        <w:ind w:left="0" w:firstLine="720"/>
        <w:rPr>
          <w:rFonts w:ascii="Times New Roman" w:hAnsi="Times New Roman"/>
          <w:b w:val="0"/>
          <w:sz w:val="20"/>
        </w:rPr>
      </w:pPr>
      <w:r w:rsidRPr="009424EC">
        <w:rPr>
          <w:rFonts w:ascii="Times New Roman" w:hAnsi="Times New Roman"/>
          <w:sz w:val="20"/>
          <w:u w:val="single"/>
        </w:rPr>
        <w:t>Competitively Bid Contracts; Antitrust Claims</w:t>
      </w:r>
      <w:r w:rsidR="00156EB3" w:rsidRPr="009424EC">
        <w:rPr>
          <w:rFonts w:ascii="Times New Roman" w:hAnsi="Times New Roman"/>
          <w:sz w:val="20"/>
        </w:rPr>
        <w:t>.</w:t>
      </w:r>
      <w:r w:rsidR="00156EB3" w:rsidRPr="00303BCF">
        <w:rPr>
          <w:rFonts w:ascii="Times New Roman" w:hAnsi="Times New Roman"/>
          <w:sz w:val="20"/>
        </w:rPr>
        <w:t xml:space="preserve"> </w:t>
      </w:r>
      <w:r w:rsidR="00156EB3" w:rsidRPr="00041323">
        <w:rPr>
          <w:rFonts w:ascii="Times New Roman" w:hAnsi="Times New Roman"/>
          <w:sz w:val="20"/>
        </w:rPr>
        <w:t xml:space="preserve">If </w:t>
      </w:r>
      <w:r w:rsidRPr="00041323">
        <w:rPr>
          <w:rFonts w:ascii="Times New Roman" w:hAnsi="Times New Roman"/>
          <w:sz w:val="20"/>
        </w:rPr>
        <w:t xml:space="preserve">this Agreement </w:t>
      </w:r>
      <w:r w:rsidR="00116E17">
        <w:rPr>
          <w:rFonts w:ascii="Times New Roman" w:hAnsi="Times New Roman"/>
          <w:sz w:val="20"/>
        </w:rPr>
        <w:t>resulted from</w:t>
      </w:r>
      <w:r w:rsidRPr="00041323">
        <w:rPr>
          <w:rFonts w:ascii="Times New Roman" w:hAnsi="Times New Roman"/>
          <w:sz w:val="20"/>
        </w:rPr>
        <w:t xml:space="preserve"> a competitive bid, Contractor shall comply with the requirements of </w:t>
      </w:r>
      <w:r w:rsidR="007F51BE">
        <w:rPr>
          <w:rFonts w:ascii="Times New Roman" w:hAnsi="Times New Roman"/>
          <w:sz w:val="20"/>
        </w:rPr>
        <w:t xml:space="preserve">the </w:t>
      </w:r>
      <w:r w:rsidRPr="00041323">
        <w:rPr>
          <w:rFonts w:ascii="Times New Roman" w:hAnsi="Times New Roman"/>
          <w:sz w:val="20"/>
        </w:rPr>
        <w:t>Government Code sections set out below.</w:t>
      </w:r>
    </w:p>
    <w:p w14:paraId="5890DF7A"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sz w:val="20"/>
        </w:rPr>
        <w:tab/>
      </w:r>
      <w:r w:rsidR="00DF650E" w:rsidRPr="00041323">
        <w:rPr>
          <w:rFonts w:ascii="Times New Roman" w:hAnsi="Times New Roman"/>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sz w:val="20"/>
        </w:rPr>
        <w:tab/>
      </w:r>
      <w:r w:rsidR="00DF650E" w:rsidRPr="00041323">
        <w:rPr>
          <w:rFonts w:ascii="Times New Roman" w:hAnsi="Times New Roman"/>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sz w:val="20"/>
        </w:rPr>
        <w:tab/>
      </w:r>
      <w:r w:rsidR="00DF650E" w:rsidRPr="00041323">
        <w:rPr>
          <w:rFonts w:ascii="Times New Roman" w:hAnsi="Times New Roman"/>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BE6B1A" w:rsidRDefault="00694B7F" w:rsidP="00BE6B1A">
      <w:pPr>
        <w:spacing w:after="60" w:line="240" w:lineRule="auto"/>
        <w:rPr>
          <w:rFonts w:ascii="Times New Roman" w:hAnsi="Times New Roman"/>
          <w:bCs/>
        </w:rPr>
      </w:pPr>
      <w:r>
        <w:rPr>
          <w:rFonts w:ascii="Times New Roman" w:hAnsi="Times New Roman"/>
        </w:rPr>
        <w:tab/>
      </w:r>
      <w:r w:rsidR="00F77F5F">
        <w:rPr>
          <w:rFonts w:ascii="Times New Roman" w:hAnsi="Times New Roman"/>
        </w:rPr>
        <w:t>9</w:t>
      </w:r>
      <w:r w:rsidRPr="00694B7F">
        <w:rPr>
          <w:rFonts w:ascii="Times New Roman" w:hAnsi="Times New Roman"/>
        </w:rPr>
        <w:t>.4</w:t>
      </w:r>
      <w:r w:rsidRPr="00694B7F">
        <w:rPr>
          <w:rFonts w:ascii="Times New Roman" w:hAnsi="Times New Roman"/>
        </w:rPr>
        <w:tab/>
      </w:r>
      <w:r w:rsidRPr="00694B7F">
        <w:rPr>
          <w:rFonts w:ascii="Times New Roman" w:hAnsi="Times New Roman"/>
          <w:u w:val="single"/>
        </w:rPr>
        <w:t>Iran Contracting Act</w:t>
      </w:r>
      <w:r>
        <w:rPr>
          <w:rFonts w:ascii="Times New Roman" w:hAnsi="Times New Roman"/>
        </w:rPr>
        <w:t xml:space="preserve">. </w:t>
      </w:r>
      <w:r>
        <w:rPr>
          <w:rFonts w:ascii="Times New Roman" w:hAnsi="Times New Roman"/>
          <w:bCs/>
        </w:rPr>
        <w:t xml:space="preserve">If the Contract Amount is </w:t>
      </w:r>
      <w:r w:rsidRPr="00490AA1">
        <w:rPr>
          <w:rFonts w:ascii="Times New Roman" w:hAnsi="Times New Roman"/>
          <w:bCs/>
        </w:rPr>
        <w:t>$</w:t>
      </w:r>
      <w:r>
        <w:rPr>
          <w:rFonts w:ascii="Times New Roman" w:hAnsi="Times New Roman"/>
          <w:bCs/>
        </w:rPr>
        <w:t>1,000,000 or m</w:t>
      </w:r>
      <w:r w:rsidRPr="00490AA1">
        <w:rPr>
          <w:rFonts w:ascii="Times New Roman" w:hAnsi="Times New Roman"/>
          <w:bCs/>
        </w:rPr>
        <w:t>ore</w:t>
      </w:r>
      <w:r>
        <w:rPr>
          <w:rFonts w:ascii="Times New Roman" w:hAnsi="Times New Roman"/>
          <w:bCs/>
        </w:rPr>
        <w:t xml:space="preserve">, </w:t>
      </w:r>
      <w:r w:rsidRPr="00B549DA">
        <w:rPr>
          <w:rFonts w:ascii="Times New Roman" w:hAnsi="Times New Roman"/>
          <w:bC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w:t>
      </w:r>
      <w:r w:rsidRPr="00B549DA">
        <w:rPr>
          <w:rFonts w:ascii="Times New Roman" w:hAnsi="Times New Roman"/>
          <w:bCs/>
        </w:rPr>
        <w:lastRenderedPageBreak/>
        <w:t xml:space="preserve">that other person will use the credit to provide goods or services in the energy sector in Iran and is identified on the Iran List, or (ii) it has received written permission from the JBE to enter into this Agreement pursuant to PCC 2203(c).  </w:t>
      </w:r>
      <w:r w:rsidR="0042266F" w:rsidRPr="0042266F">
        <w:rPr>
          <w:rFonts w:ascii="Times New Roman" w:hAnsi="Times New Roman"/>
        </w:rPr>
        <w:t xml:space="preserve"> </w:t>
      </w:r>
    </w:p>
    <w:p w14:paraId="252CCC22" w14:textId="77777777" w:rsidR="008B3A32" w:rsidRPr="008B3A32" w:rsidRDefault="00BE6B1A" w:rsidP="00B81175">
      <w:pPr>
        <w:spacing w:after="120" w:line="240" w:lineRule="auto"/>
        <w:rPr>
          <w:rFonts w:ascii="Times New Roman" w:hAnsi="Times New Roman"/>
        </w:rPr>
      </w:pPr>
      <w:r>
        <w:rPr>
          <w:rFonts w:ascii="Times New Roman" w:hAnsi="Times New Roman"/>
        </w:rPr>
        <w:tab/>
        <w:t>9.5</w:t>
      </w:r>
      <w:r w:rsidR="008B3A32">
        <w:rPr>
          <w:rFonts w:ascii="Times New Roman" w:hAnsi="Times New Roman"/>
        </w:rPr>
        <w:tab/>
      </w:r>
      <w:r w:rsidR="008B3A32" w:rsidRPr="00E50B14">
        <w:rPr>
          <w:rFonts w:ascii="Times New Roman" w:hAnsi="Times New Roman"/>
          <w:u w:val="single"/>
        </w:rPr>
        <w:t>Loss Leader Prohibition</w:t>
      </w:r>
      <w:r w:rsidR="008B3A32" w:rsidRPr="008B3A32">
        <w:rPr>
          <w:rFonts w:ascii="Times New Roman" w:hAnsi="Times New Roman"/>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rPr>
      </w:pPr>
      <w:r>
        <w:rPr>
          <w:rFonts w:ascii="Times New Roman" w:hAnsi="Times New Roman"/>
        </w:rPr>
        <w:tab/>
        <w:t>9.6</w:t>
      </w:r>
      <w:r w:rsidR="008B3A32">
        <w:rPr>
          <w:rFonts w:ascii="Times New Roman" w:hAnsi="Times New Roman"/>
        </w:rPr>
        <w:tab/>
      </w:r>
      <w:r w:rsidR="008B3A32" w:rsidRPr="00E50B14">
        <w:rPr>
          <w:rFonts w:ascii="Times New Roman" w:hAnsi="Times New Roman"/>
          <w:u w:val="single"/>
        </w:rPr>
        <w:t>Recycling</w:t>
      </w:r>
      <w:r w:rsidR="008B3A32" w:rsidRPr="008B3A32">
        <w:rPr>
          <w:rFonts w:ascii="Times New Roman" w:hAnsi="Times New Roman"/>
        </w:rPr>
        <w:t xml:space="preserve">.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008B3A32" w:rsidRPr="008B3A32">
        <w:rPr>
          <w:rFonts w:ascii="Times New Roman" w:hAnsi="Times New Roman"/>
        </w:rPr>
        <w:t>post consumer</w:t>
      </w:r>
      <w:proofErr w:type="spellEnd"/>
      <w:r w:rsidR="008B3A32" w:rsidRPr="008B3A32">
        <w:rPr>
          <w:rFonts w:ascii="Times New Roman" w:hAnsi="Times New Roman"/>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Default="008B3A32" w:rsidP="00442C4E">
      <w:pPr>
        <w:spacing w:after="120" w:line="240" w:lineRule="auto"/>
        <w:rPr>
          <w:rFonts w:ascii="Times New Roman" w:hAnsi="Times New Roman"/>
        </w:rPr>
      </w:pPr>
      <w:r>
        <w:rPr>
          <w:rFonts w:ascii="Times New Roman" w:hAnsi="Times New Roman"/>
        </w:rPr>
        <w:tab/>
        <w:t>9.</w:t>
      </w:r>
      <w:r w:rsidR="00BE6B1A">
        <w:rPr>
          <w:rFonts w:ascii="Times New Roman" w:hAnsi="Times New Roman"/>
        </w:rPr>
        <w:t>7</w:t>
      </w:r>
      <w:r>
        <w:rPr>
          <w:rFonts w:ascii="Times New Roman" w:hAnsi="Times New Roman"/>
        </w:rPr>
        <w:tab/>
      </w:r>
      <w:r w:rsidRPr="008B3A32">
        <w:rPr>
          <w:rFonts w:ascii="Times New Roman" w:hAnsi="Times New Roman"/>
          <w:u w:val="single"/>
        </w:rPr>
        <w:t>Sweatshop Labor</w:t>
      </w:r>
      <w:r w:rsidRPr="008B3A32">
        <w:rPr>
          <w:rFonts w:ascii="Times New Roman" w:hAnsi="Times New Roman"/>
        </w:rPr>
        <w:t xml:space="preserve">.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8B3A32">
        <w:rPr>
          <w:rFonts w:ascii="Times New Roman" w:hAnsi="Times New Roman"/>
        </w:rPr>
        <w:t>Sweatfree</w:t>
      </w:r>
      <w:proofErr w:type="spellEnd"/>
      <w:r w:rsidRPr="008B3A32">
        <w:rPr>
          <w:rFonts w:ascii="Times New Roman" w:hAnsi="Times New Roman"/>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D53A7D" w:rsidRDefault="00D53A7D" w:rsidP="00E266EA">
      <w:pPr>
        <w:spacing w:line="240" w:lineRule="auto"/>
        <w:rPr>
          <w:rFonts w:ascii="Times New Roman" w:hAnsi="Times New Roman"/>
        </w:rPr>
      </w:pPr>
      <w:r>
        <w:rPr>
          <w:rFonts w:ascii="Times New Roman" w:hAnsi="Times New Roman"/>
        </w:rPr>
        <w:tab/>
        <w:t>9.</w:t>
      </w:r>
      <w:r w:rsidR="00BE6B1A">
        <w:rPr>
          <w:rFonts w:ascii="Times New Roman" w:hAnsi="Times New Roman"/>
        </w:rPr>
        <w:t>8</w:t>
      </w:r>
      <w:r>
        <w:rPr>
          <w:rFonts w:ascii="Times New Roman" w:hAnsi="Times New Roman"/>
        </w:rPr>
        <w:tab/>
      </w:r>
      <w:proofErr w:type="gramStart"/>
      <w:r w:rsidRPr="00D53A7D">
        <w:rPr>
          <w:rFonts w:ascii="Times New Roman" w:hAnsi="Times New Roman"/>
          <w:u w:val="single"/>
        </w:rPr>
        <w:t>Federally-funded</w:t>
      </w:r>
      <w:proofErr w:type="gramEnd"/>
      <w:r w:rsidRPr="00D53A7D">
        <w:rPr>
          <w:rFonts w:ascii="Times New Roman" w:hAnsi="Times New Roman"/>
          <w:u w:val="single"/>
        </w:rPr>
        <w:t xml:space="preserve"> Agreements</w:t>
      </w:r>
      <w:r w:rsidRPr="00D53A7D">
        <w:rPr>
          <w:rFonts w:ascii="Times New Roman" w:hAnsi="Times New Roman"/>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rPr>
      </w:pPr>
      <w:r w:rsidRPr="00D53A7D">
        <w:rPr>
          <w:rFonts w:ascii="Times New Roman" w:hAnsi="Times New Roman"/>
        </w:rPr>
        <w:t>(a)</w:t>
      </w:r>
      <w:r w:rsidRPr="00D53A7D">
        <w:rPr>
          <w:rFonts w:ascii="Times New Roman" w:hAnsi="Times New Roman"/>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rPr>
      </w:pPr>
      <w:r w:rsidRPr="00D53A7D">
        <w:rPr>
          <w:rFonts w:ascii="Times New Roman" w:hAnsi="Times New Roman"/>
        </w:rPr>
        <w:t>(b)</w:t>
      </w:r>
      <w:r w:rsidRPr="00D53A7D">
        <w:rPr>
          <w:rFonts w:ascii="Times New Roman" w:hAnsi="Times New Roman"/>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rPr>
      </w:pPr>
      <w:r w:rsidRPr="00D53A7D">
        <w:rPr>
          <w:rFonts w:ascii="Times New Roman" w:hAnsi="Times New Roman"/>
        </w:rPr>
        <w:lastRenderedPageBreak/>
        <w:t>(c)</w:t>
      </w:r>
      <w:r w:rsidRPr="00D53A7D">
        <w:rPr>
          <w:rFonts w:ascii="Times New Roman" w:hAnsi="Times New Roman"/>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rPr>
      </w:pPr>
      <w:r w:rsidRPr="00D53A7D">
        <w:rPr>
          <w:rFonts w:ascii="Times New Roman" w:hAnsi="Times New Roman"/>
        </w:rPr>
        <w:t>(d)</w:t>
      </w:r>
      <w:r w:rsidRPr="00D53A7D">
        <w:rPr>
          <w:rFonts w:ascii="Times New Roman" w:hAnsi="Times New Roman"/>
        </w:rPr>
        <w:tab/>
        <w:t>The Parties may amend the Agreement to reflect any reduction in funds.</w:t>
      </w:r>
    </w:p>
    <w:p w14:paraId="689E7FA6" w14:textId="77777777" w:rsidR="00D013BA" w:rsidRDefault="00D013BA" w:rsidP="0050712E">
      <w:pPr>
        <w:spacing w:after="60" w:line="240" w:lineRule="auto"/>
        <w:ind w:firstLine="720"/>
        <w:rPr>
          <w:rFonts w:ascii="Times New Roman" w:hAnsi="Times New Roman"/>
        </w:rPr>
      </w:pPr>
      <w:r>
        <w:rPr>
          <w:rFonts w:ascii="Times New Roman" w:hAnsi="Times New Roman"/>
        </w:rPr>
        <w:t>9.9</w:t>
      </w:r>
      <w:r>
        <w:rPr>
          <w:rFonts w:ascii="Times New Roman" w:hAnsi="Times New Roman"/>
        </w:rPr>
        <w:tab/>
      </w:r>
      <w:r w:rsidRPr="00D013BA">
        <w:rPr>
          <w:rFonts w:ascii="Times New Roman" w:hAnsi="Times New Roman"/>
          <w:u w:val="single"/>
        </w:rPr>
        <w:t xml:space="preserve"> Equipment Purchases</w:t>
      </w:r>
      <w:r w:rsidRPr="00D013BA">
        <w:rPr>
          <w:rFonts w:ascii="Times New Roman" w:hAnsi="Times New Roman"/>
        </w:rPr>
        <w:t xml:space="preserve">.  If this Agreement includes the purchase of equipment, this section is applicable.  The </w:t>
      </w:r>
      <w:r>
        <w:rPr>
          <w:rFonts w:ascii="Times New Roman" w:hAnsi="Times New Roman"/>
        </w:rPr>
        <w:t xml:space="preserve">JBE </w:t>
      </w:r>
      <w:r w:rsidRPr="00D013BA">
        <w:rPr>
          <w:rFonts w:ascii="Times New Roman" w:hAnsi="Times New Roman"/>
        </w:rPr>
        <w:t xml:space="preserve">may, at its option, repair any damaged or replace any lost or stolen items and deduct the cost thereof from Contractor’s invoice to the </w:t>
      </w:r>
      <w:r>
        <w:rPr>
          <w:rFonts w:ascii="Times New Roman" w:hAnsi="Times New Roman"/>
        </w:rPr>
        <w:t>JBE</w:t>
      </w:r>
      <w:r w:rsidRPr="00D013BA">
        <w:rPr>
          <w:rFonts w:ascii="Times New Roman" w:hAnsi="Times New Roman"/>
        </w:rPr>
        <w:t xml:space="preserve">, or require Contractor to repair or replace any damaged, lost, or stolen equipment to the satisfaction of the </w:t>
      </w:r>
      <w:r>
        <w:rPr>
          <w:rFonts w:ascii="Times New Roman" w:hAnsi="Times New Roman"/>
        </w:rPr>
        <w:t xml:space="preserve">JBE </w:t>
      </w:r>
      <w:r w:rsidRPr="00D013BA">
        <w:rPr>
          <w:rFonts w:ascii="Times New Roman" w:hAnsi="Times New Roman"/>
        </w:rPr>
        <w:t xml:space="preserve">at no expense to the </w:t>
      </w:r>
      <w:r>
        <w:rPr>
          <w:rFonts w:ascii="Times New Roman" w:hAnsi="Times New Roman"/>
        </w:rPr>
        <w:t>JBE</w:t>
      </w:r>
      <w:r w:rsidRPr="00D013BA">
        <w:rPr>
          <w:rFonts w:ascii="Times New Roman" w:hAnsi="Times New Roman"/>
        </w:rPr>
        <w:t>. If a theft occurs, Contractor must file a police report immediately</w:t>
      </w:r>
      <w:r>
        <w:rPr>
          <w:rFonts w:ascii="Times New Roman" w:hAnsi="Times New Roman"/>
        </w:rPr>
        <w:t>.</w:t>
      </w:r>
    </w:p>
    <w:p w14:paraId="2393F8A5" w14:textId="1DAB5E81" w:rsidR="003A5F64" w:rsidRDefault="000B72B1" w:rsidP="00CE3831">
      <w:pPr>
        <w:spacing w:line="240" w:lineRule="auto"/>
        <w:ind w:firstLine="720"/>
        <w:rPr>
          <w:rFonts w:ascii="Times New Roman" w:hAnsi="Times New Roman"/>
        </w:rPr>
      </w:pPr>
      <w:r>
        <w:rPr>
          <w:rFonts w:ascii="Times New Roman" w:hAnsi="Times New Roman"/>
        </w:rPr>
        <w:t>9.10</w:t>
      </w:r>
      <w:r>
        <w:rPr>
          <w:rFonts w:ascii="Times New Roman" w:hAnsi="Times New Roman"/>
        </w:rPr>
        <w:tab/>
      </w:r>
      <w:r w:rsidRPr="000B72B1">
        <w:rPr>
          <w:rFonts w:ascii="Times New Roman" w:hAnsi="Times New Roman"/>
          <w:u w:val="single"/>
        </w:rPr>
        <w:t>Small Business Preference Contract Clause</w:t>
      </w:r>
      <w:r w:rsidR="0050712E">
        <w:rPr>
          <w:rFonts w:ascii="Times New Roman" w:hAnsi="Times New Roman"/>
          <w:u w:val="single"/>
        </w:rPr>
        <w:t xml:space="preserve">. </w:t>
      </w:r>
      <w:r w:rsidR="003A5F64" w:rsidRPr="003A5F64">
        <w:rPr>
          <w:rFonts w:ascii="Times New Roman" w:hAnsi="Times New Roman"/>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rsidR="003A5F64" w:rsidRPr="003A5F64">
        <w:rPr>
          <w:rFonts w:ascii="Times New Roman" w:hAnsi="Times New Roman"/>
        </w:rPr>
        <w:t>for the production of</w:t>
      </w:r>
      <w:proofErr w:type="gramEnd"/>
      <w:r w:rsidR="003A5F64" w:rsidRPr="003A5F64">
        <w:rPr>
          <w:rFonts w:ascii="Times New Roman" w:hAnsi="Times New Roman"/>
        </w:rPr>
        <w:t xml:space="preserve"> goods and the provision of services performed pursuant to this Agreement.</w:t>
      </w:r>
    </w:p>
    <w:p w14:paraId="7EB696A6" w14:textId="77777777" w:rsidR="003A5F64" w:rsidRPr="00B81175" w:rsidRDefault="003A5F64" w:rsidP="00B81175">
      <w:pPr>
        <w:spacing w:line="240" w:lineRule="auto"/>
        <w:ind w:firstLine="720"/>
        <w:rPr>
          <w:rFonts w:ascii="Times New Roman" w:hAnsi="Times New Roman"/>
        </w:rPr>
      </w:pPr>
    </w:p>
    <w:p w14:paraId="3DBE4DCC" w14:textId="77777777" w:rsidR="00E573E1" w:rsidRPr="00303BCF" w:rsidRDefault="00094526" w:rsidP="00782308">
      <w:pPr>
        <w:pStyle w:val="ListParagraph"/>
        <w:widowControl w:val="0"/>
        <w:numPr>
          <w:ilvl w:val="0"/>
          <w:numId w:val="37"/>
        </w:numPr>
        <w:spacing w:before="120" w:after="120" w:line="240" w:lineRule="auto"/>
        <w:ind w:left="720" w:hanging="720"/>
        <w:rPr>
          <w:rFonts w:ascii="Times New Roman" w:hAnsi="Times New Roman"/>
          <w:b/>
          <w:u w:val="single"/>
        </w:rPr>
      </w:pPr>
      <w:r w:rsidRPr="00303BCF">
        <w:rPr>
          <w:rFonts w:ascii="Times New Roman" w:hAnsi="Times New Roman"/>
        </w:rPr>
        <w:t>General</w:t>
      </w:r>
      <w:r w:rsidR="00EE4183" w:rsidRPr="00303BCF">
        <w:rPr>
          <w:rFonts w:ascii="Times New Roman" w:hAnsi="Times New Roman"/>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i w:val="0"/>
          <w:sz w:val="20"/>
        </w:rPr>
        <w:t>10</w:t>
      </w:r>
      <w:r w:rsidR="00C80E5B" w:rsidRPr="00A10F52">
        <w:rPr>
          <w:rFonts w:ascii="Times New Roman" w:hAnsi="Times New Roman"/>
          <w:i w:val="0"/>
          <w:sz w:val="20"/>
        </w:rPr>
        <w:t>.1</w:t>
      </w:r>
      <w:r w:rsidR="00C80E5B" w:rsidRPr="00303BCF">
        <w:rPr>
          <w:rFonts w:ascii="Times New Roman" w:hAnsi="Times New Roman"/>
          <w:sz w:val="20"/>
        </w:rPr>
        <w:tab/>
      </w:r>
      <w:r w:rsidR="00EE4183" w:rsidRPr="00594F71">
        <w:rPr>
          <w:rFonts w:ascii="Times New Roman" w:hAnsi="Times New Roman"/>
          <w:i w:val="0"/>
          <w:sz w:val="20"/>
          <w:u w:val="single"/>
        </w:rPr>
        <w:t>Audits</w:t>
      </w:r>
      <w:r w:rsidR="00EE4183" w:rsidRPr="00594F71">
        <w:rPr>
          <w:rFonts w:ascii="Times New Roman" w:hAnsi="Times New Roman"/>
          <w:i w:val="0"/>
          <w:sz w:val="20"/>
        </w:rPr>
        <w:t>.</w:t>
      </w:r>
      <w:bookmarkStart w:id="126" w:name="_Ref23588853"/>
      <w:r w:rsidR="000C1C4C" w:rsidRPr="00594F71">
        <w:rPr>
          <w:rFonts w:ascii="Times New Roman" w:hAnsi="Times New Roman"/>
          <w:i w:val="0"/>
          <w:sz w:val="20"/>
        </w:rPr>
        <w:t xml:space="preserve"> </w:t>
      </w:r>
      <w:r w:rsidR="00EE4183" w:rsidRPr="00594F71">
        <w:rPr>
          <w:rFonts w:ascii="Times New Roman" w:hAnsi="Times New Roman"/>
          <w:i w:val="0"/>
          <w:sz w:val="20"/>
        </w:rPr>
        <w:t>Contractor shall allow the JBE and its designees to review and audit Contractor’s documents and rec</w:t>
      </w:r>
      <w:r w:rsidR="003175B6" w:rsidRPr="00594F71">
        <w:rPr>
          <w:rFonts w:ascii="Times New Roman" w:hAnsi="Times New Roman"/>
          <w:i w:val="0"/>
          <w:sz w:val="20"/>
        </w:rPr>
        <w:t>ords relating to this Agreement, and</w:t>
      </w:r>
      <w:r w:rsidR="00EE4183" w:rsidRPr="00594F71">
        <w:rPr>
          <w:rFonts w:ascii="Times New Roman" w:hAnsi="Times New Roman"/>
          <w:i w:val="0"/>
          <w:sz w:val="20"/>
        </w:rPr>
        <w:t xml:space="preserve"> </w:t>
      </w:r>
      <w:r w:rsidR="003175B6" w:rsidRPr="00594F71">
        <w:rPr>
          <w:rFonts w:ascii="Times New Roman" w:hAnsi="Times New Roman"/>
          <w:i w:val="0"/>
          <w:sz w:val="20"/>
        </w:rPr>
        <w:t xml:space="preserve">Contractor shall retain such documents and records for a period of four years following final payment under this Agreement. </w:t>
      </w:r>
      <w:r w:rsidR="00EE4183" w:rsidRPr="00594F71">
        <w:rPr>
          <w:rFonts w:ascii="Times New Roman" w:hAnsi="Times New Roman"/>
          <w:i w:val="0"/>
          <w:sz w:val="20"/>
        </w:rPr>
        <w:t>Contractor shall correct errors and deficiencies by the 20th day of the month following the review or audit.</w:t>
      </w:r>
      <w:bookmarkStart w:id="127" w:name="_Ref37060170"/>
      <w:bookmarkStart w:id="128" w:name="_Toc57173691"/>
      <w:bookmarkStart w:id="129" w:name="_Ref66680387"/>
      <w:bookmarkEnd w:id="126"/>
      <w:r w:rsidR="00EE4183" w:rsidRPr="00594F71">
        <w:rPr>
          <w:rFonts w:ascii="Times New Roman" w:hAnsi="Times New Roman"/>
          <w:i w:val="0"/>
          <w:sz w:val="20"/>
        </w:rPr>
        <w:t xml:space="preserve"> </w:t>
      </w:r>
      <w:bookmarkEnd w:id="127"/>
      <w:bookmarkEnd w:id="128"/>
      <w:r w:rsidR="00EE4183" w:rsidRPr="00594F71">
        <w:rPr>
          <w:rFonts w:ascii="Times New Roman" w:hAnsi="Times New Roman"/>
          <w:i w:val="0"/>
          <w:sz w:val="20"/>
        </w:rPr>
        <w:t xml:space="preserve">Contractor shall provide to the </w:t>
      </w:r>
      <w:r w:rsidR="001A3ECF" w:rsidRPr="00594F71">
        <w:rPr>
          <w:rFonts w:ascii="Times New Roman" w:hAnsi="Times New Roman"/>
          <w:i w:val="0"/>
          <w:sz w:val="20"/>
        </w:rPr>
        <w:t>Judicial Branch Entities</w:t>
      </w:r>
      <w:r w:rsidR="00EE4183" w:rsidRPr="00594F71">
        <w:rPr>
          <w:rFonts w:ascii="Times New Roman" w:hAnsi="Times New Roman"/>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i w:val="0"/>
          <w:sz w:val="20"/>
        </w:rPr>
        <w:noBreakHyphen/>
        <w:t xml:space="preserve">related equipment and duplicating services as the </w:t>
      </w:r>
      <w:r w:rsidR="001A3ECF" w:rsidRPr="00594F71">
        <w:rPr>
          <w:rFonts w:ascii="Times New Roman" w:hAnsi="Times New Roman"/>
          <w:i w:val="0"/>
          <w:sz w:val="20"/>
        </w:rPr>
        <w:t>Judicial Branch Entities</w:t>
      </w:r>
      <w:r w:rsidR="00EE4183" w:rsidRPr="00594F71">
        <w:rPr>
          <w:rFonts w:ascii="Times New Roman" w:hAnsi="Times New Roman"/>
          <w:i w:val="0"/>
          <w:sz w:val="20"/>
        </w:rPr>
        <w:t xml:space="preserve"> or such JBE Contractors may reasonably require to perform the audi</w:t>
      </w:r>
      <w:r w:rsidR="00CE1DF2" w:rsidRPr="00594F71">
        <w:rPr>
          <w:rFonts w:ascii="Times New Roman" w:hAnsi="Times New Roman"/>
          <w:i w:val="0"/>
          <w:sz w:val="20"/>
        </w:rPr>
        <w:t>ts described in this Section</w:t>
      </w:r>
      <w:r w:rsidR="00EE4183" w:rsidRPr="00594F71">
        <w:rPr>
          <w:rFonts w:ascii="Times New Roman" w:hAnsi="Times New Roman"/>
          <w:i w:val="0"/>
          <w:sz w:val="20"/>
        </w:rPr>
        <w:t>.</w:t>
      </w:r>
      <w:bookmarkEnd w:id="129"/>
      <w:r w:rsidR="003175B6" w:rsidRPr="00594F71">
        <w:rPr>
          <w:rFonts w:ascii="Times New Roman" w:hAnsi="Times New Roman"/>
          <w:i w:val="0"/>
          <w:sz w:val="20"/>
        </w:rPr>
        <w:t xml:space="preserve">  </w:t>
      </w:r>
      <w:r w:rsidR="00A167FE">
        <w:rPr>
          <w:rFonts w:ascii="Times New Roman" w:hAnsi="Times New Roman"/>
          <w:i w:val="0"/>
          <w:sz w:val="20"/>
        </w:rPr>
        <w:t>Without limiting the foregoing, t</w:t>
      </w:r>
      <w:r w:rsidR="00A167FE" w:rsidRPr="00A167FE">
        <w:rPr>
          <w:rFonts w:ascii="Times New Roman" w:hAnsi="Times New Roman"/>
          <w:i w:val="0"/>
          <w:sz w:val="20"/>
        </w:rPr>
        <w:t>his Agreement is subject to examinations and audit by the State Auditor for a period three years after final payment.</w:t>
      </w:r>
      <w:r w:rsidR="003175B6" w:rsidRPr="00594F71">
        <w:rPr>
          <w:rFonts w:ascii="Times New Roman" w:hAnsi="Times New Roman"/>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i w:val="0"/>
          <w:sz w:val="20"/>
        </w:rPr>
        <w:t>10.2</w:t>
      </w:r>
      <w:r>
        <w:rPr>
          <w:rFonts w:ascii="Times New Roman" w:hAnsi="Times New Roman"/>
          <w:i w:val="0"/>
          <w:sz w:val="20"/>
        </w:rPr>
        <w:tab/>
      </w:r>
      <w:r w:rsidR="00444D7D" w:rsidRPr="00594F71">
        <w:rPr>
          <w:rFonts w:ascii="Times New Roman" w:hAnsi="Times New Roman"/>
          <w:i w:val="0"/>
          <w:sz w:val="20"/>
          <w:u w:val="single"/>
        </w:rPr>
        <w:t>R</w:t>
      </w:r>
      <w:r w:rsidR="00873C10" w:rsidRPr="00594F71">
        <w:rPr>
          <w:rFonts w:ascii="Times New Roman" w:hAnsi="Times New Roman"/>
          <w:i w:val="0"/>
          <w:sz w:val="20"/>
          <w:u w:val="single"/>
        </w:rPr>
        <w:t>eferences</w:t>
      </w:r>
      <w:r w:rsidR="00873C10" w:rsidRPr="00594F71">
        <w:rPr>
          <w:rFonts w:ascii="Times New Roman" w:hAnsi="Times New Roman"/>
          <w:i w:val="0"/>
          <w:sz w:val="20"/>
        </w:rPr>
        <w:t xml:space="preserve">.  In </w:t>
      </w:r>
      <w:r w:rsidR="00B818E8" w:rsidRPr="00594F71">
        <w:rPr>
          <w:rFonts w:ascii="Times New Roman" w:hAnsi="Times New Roman"/>
          <w:i w:val="0"/>
          <w:sz w:val="20"/>
        </w:rPr>
        <w:t xml:space="preserve">this Agreement and the </w:t>
      </w:r>
      <w:r w:rsidR="00F71A23" w:rsidRPr="00594F71">
        <w:rPr>
          <w:rFonts w:ascii="Times New Roman" w:hAnsi="Times New Roman"/>
          <w:i w:val="0"/>
          <w:sz w:val="20"/>
        </w:rPr>
        <w:t>Appendixes</w:t>
      </w:r>
      <w:r w:rsidR="00B818E8" w:rsidRPr="00594F71">
        <w:rPr>
          <w:rFonts w:ascii="Times New Roman" w:hAnsi="Times New Roman"/>
          <w:i w:val="0"/>
          <w:sz w:val="20"/>
        </w:rPr>
        <w:t xml:space="preserve">: (a) </w:t>
      </w:r>
      <w:r w:rsidR="00873C10" w:rsidRPr="00594F71">
        <w:rPr>
          <w:rFonts w:ascii="Times New Roman" w:hAnsi="Times New Roman"/>
          <w:i w:val="0"/>
          <w:sz w:val="20"/>
        </w:rPr>
        <w:t xml:space="preserve">the </w:t>
      </w:r>
      <w:r w:rsidR="00F71A23" w:rsidRPr="00594F71">
        <w:rPr>
          <w:rFonts w:ascii="Times New Roman" w:hAnsi="Times New Roman"/>
          <w:i w:val="0"/>
          <w:sz w:val="20"/>
        </w:rPr>
        <w:t xml:space="preserve">Appendixes </w:t>
      </w:r>
      <w:r w:rsidR="00873C10" w:rsidRPr="00594F71">
        <w:rPr>
          <w:rFonts w:ascii="Times New Roman" w:hAnsi="Times New Roman"/>
          <w:i w:val="0"/>
          <w:sz w:val="20"/>
        </w:rPr>
        <w:t xml:space="preserve">shall be incorporated into and deemed part of this Agreement and all references to this Agreement shall include the </w:t>
      </w:r>
      <w:r w:rsidR="00F71A23" w:rsidRPr="00594F71">
        <w:rPr>
          <w:rFonts w:ascii="Times New Roman" w:hAnsi="Times New Roman"/>
          <w:i w:val="0"/>
          <w:sz w:val="20"/>
        </w:rPr>
        <w:t>Appendixes</w:t>
      </w:r>
      <w:r w:rsidR="00EA3E71" w:rsidRPr="00594F71">
        <w:rPr>
          <w:rFonts w:ascii="Times New Roman" w:hAnsi="Times New Roman"/>
          <w:i w:val="0"/>
          <w:sz w:val="20"/>
        </w:rPr>
        <w:t>; (</w:t>
      </w:r>
      <w:r w:rsidR="005F1139" w:rsidRPr="00594F71">
        <w:rPr>
          <w:rFonts w:ascii="Times New Roman" w:hAnsi="Times New Roman"/>
          <w:i w:val="0"/>
          <w:sz w:val="20"/>
        </w:rPr>
        <w:t>b</w:t>
      </w:r>
      <w:r w:rsidR="00B818E8" w:rsidRPr="00594F71">
        <w:rPr>
          <w:rFonts w:ascii="Times New Roman" w:hAnsi="Times New Roman"/>
          <w:i w:val="0"/>
          <w:sz w:val="20"/>
        </w:rPr>
        <w:t>)</w:t>
      </w:r>
      <w:r w:rsidR="00EA3E71" w:rsidRPr="00594F71">
        <w:rPr>
          <w:rFonts w:ascii="Times New Roman" w:hAnsi="Times New Roman"/>
          <w:i w:val="0"/>
          <w:sz w:val="20"/>
        </w:rPr>
        <w:t xml:space="preserve"> </w:t>
      </w:r>
      <w:r w:rsidR="00EA3E71" w:rsidRPr="00594F71">
        <w:rPr>
          <w:rFonts w:ascii="Times New Roman" w:hAnsi="Times New Roman"/>
          <w:i w:val="0"/>
          <w:spacing w:val="-2"/>
          <w:sz w:val="20"/>
        </w:rPr>
        <w:t>the Article and Section headings are for reference and convenience</w:t>
      </w:r>
      <w:r w:rsidR="00EA3E71" w:rsidRPr="00594F71">
        <w:rPr>
          <w:rFonts w:ascii="Times New Roman" w:hAnsi="Times New Roman"/>
          <w:i w:val="0"/>
          <w:sz w:val="20"/>
        </w:rPr>
        <w:t xml:space="preserve"> only and shall not be considered in the interp</w:t>
      </w:r>
      <w:r w:rsidR="008C68CA" w:rsidRPr="00594F71">
        <w:rPr>
          <w:rFonts w:ascii="Times New Roman" w:hAnsi="Times New Roman"/>
          <w:i w:val="0"/>
          <w:sz w:val="20"/>
        </w:rPr>
        <w:t xml:space="preserve">retation of this Agreement; </w:t>
      </w:r>
      <w:r w:rsidR="00B818E8" w:rsidRPr="00594F71">
        <w:rPr>
          <w:rFonts w:ascii="Times New Roman" w:hAnsi="Times New Roman"/>
          <w:i w:val="0"/>
          <w:sz w:val="20"/>
        </w:rPr>
        <w:t>(</w:t>
      </w:r>
      <w:r w:rsidR="005F1139" w:rsidRPr="00594F71">
        <w:rPr>
          <w:rFonts w:ascii="Times New Roman" w:hAnsi="Times New Roman"/>
          <w:i w:val="0"/>
          <w:sz w:val="20"/>
        </w:rPr>
        <w:t>c</w:t>
      </w:r>
      <w:r w:rsidR="00B818E8" w:rsidRPr="00594F71">
        <w:rPr>
          <w:rFonts w:ascii="Times New Roman" w:hAnsi="Times New Roman"/>
          <w:i w:val="0"/>
          <w:sz w:val="20"/>
        </w:rPr>
        <w:t xml:space="preserve">) </w:t>
      </w:r>
      <w:r w:rsidR="00873C10" w:rsidRPr="00594F71">
        <w:rPr>
          <w:rFonts w:ascii="Times New Roman" w:hAnsi="Times New Roman"/>
          <w:i w:val="0"/>
          <w:sz w:val="20"/>
        </w:rPr>
        <w:t xml:space="preserve">references to and mentions of the word “including” or the phrase “e.g.” means </w:t>
      </w:r>
      <w:r w:rsidR="008C68CA" w:rsidRPr="00594F71">
        <w:rPr>
          <w:rFonts w:ascii="Times New Roman" w:hAnsi="Times New Roman"/>
          <w:i w:val="0"/>
          <w:sz w:val="20"/>
        </w:rPr>
        <w:t>“including, without limitation</w:t>
      </w:r>
      <w:r w:rsidR="00873C10" w:rsidRPr="00594F71">
        <w:rPr>
          <w:rFonts w:ascii="Times New Roman" w:hAnsi="Times New Roman"/>
          <w:i w:val="0"/>
          <w:sz w:val="20"/>
        </w:rPr>
        <w:t>”</w:t>
      </w:r>
      <w:r w:rsidR="008C68CA" w:rsidRPr="00594F71">
        <w:rPr>
          <w:rFonts w:ascii="Times New Roman" w:hAnsi="Times New Roman"/>
          <w:i w:val="0"/>
          <w:sz w:val="20"/>
        </w:rPr>
        <w:t xml:space="preserve"> and (</w:t>
      </w:r>
      <w:r w:rsidR="005F1139" w:rsidRPr="00594F71">
        <w:rPr>
          <w:rFonts w:ascii="Times New Roman" w:hAnsi="Times New Roman"/>
          <w:i w:val="0"/>
          <w:sz w:val="20"/>
        </w:rPr>
        <w:t>d</w:t>
      </w:r>
      <w:r w:rsidR="008C68CA" w:rsidRPr="00594F71">
        <w:rPr>
          <w:rFonts w:ascii="Times New Roman" w:hAnsi="Times New Roman"/>
          <w:i w:val="0"/>
          <w:sz w:val="20"/>
        </w:rPr>
        <w:t>) unless specifically stated to the contrary, all references to days herein shall be deemed to refer to calendar days</w:t>
      </w:r>
      <w:r w:rsidR="005F1139" w:rsidRPr="00594F71">
        <w:rPr>
          <w:rFonts w:ascii="Times New Roman" w:hAnsi="Times New Roman"/>
          <w:i w:val="0"/>
          <w:sz w:val="20"/>
        </w:rPr>
        <w:t>.</w:t>
      </w:r>
      <w:r w:rsidR="00EA3E71" w:rsidRPr="00594F71">
        <w:rPr>
          <w:rFonts w:ascii="Times New Roman" w:hAnsi="Times New Roman"/>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i w:val="0"/>
          <w:sz w:val="20"/>
        </w:rPr>
        <w:t>10.3</w:t>
      </w:r>
      <w:r>
        <w:rPr>
          <w:rFonts w:ascii="Times New Roman" w:hAnsi="Times New Roman"/>
          <w:i w:val="0"/>
          <w:sz w:val="20"/>
        </w:rPr>
        <w:tab/>
      </w:r>
      <w:r w:rsidR="00873C10" w:rsidRPr="00594F71">
        <w:rPr>
          <w:rFonts w:ascii="Times New Roman" w:hAnsi="Times New Roman"/>
          <w:i w:val="0"/>
          <w:sz w:val="20"/>
          <w:u w:val="single"/>
        </w:rPr>
        <w:t>Assignment</w:t>
      </w:r>
      <w:r w:rsidR="00873C10" w:rsidRPr="00594F71">
        <w:rPr>
          <w:rFonts w:ascii="Times New Roman" w:hAnsi="Times New Roman"/>
          <w:i w:val="0"/>
          <w:sz w:val="20"/>
        </w:rPr>
        <w:t>.  Th</w:t>
      </w:r>
      <w:r w:rsidR="005F1139" w:rsidRPr="00594F71">
        <w:rPr>
          <w:rFonts w:ascii="Times New Roman" w:hAnsi="Times New Roman"/>
          <w:i w:val="0"/>
          <w:sz w:val="20"/>
        </w:rPr>
        <w:t>is</w:t>
      </w:r>
      <w:r w:rsidR="00873C10" w:rsidRPr="00594F71">
        <w:rPr>
          <w:rFonts w:ascii="Times New Roman" w:hAnsi="Times New Roman"/>
          <w:i w:val="0"/>
          <w:sz w:val="20"/>
        </w:rPr>
        <w:t xml:space="preserve"> Agreement will not be assignable by </w:t>
      </w:r>
      <w:r w:rsidR="008B0A96" w:rsidRPr="00594F71">
        <w:rPr>
          <w:rFonts w:ascii="Times New Roman" w:hAnsi="Times New Roman"/>
          <w:i w:val="0"/>
          <w:sz w:val="20"/>
        </w:rPr>
        <w:t>Contractor</w:t>
      </w:r>
      <w:r w:rsidR="00873C10" w:rsidRPr="00594F71">
        <w:rPr>
          <w:rFonts w:ascii="Times New Roman" w:hAnsi="Times New Roman"/>
          <w:i w:val="0"/>
          <w:sz w:val="20"/>
        </w:rPr>
        <w:t xml:space="preserve"> in whole or in part (whether by operation of law or otherwise) without the prior written consent of the </w:t>
      </w:r>
      <w:r w:rsidR="00D27D61" w:rsidRPr="00594F71">
        <w:rPr>
          <w:rFonts w:ascii="Times New Roman" w:hAnsi="Times New Roman"/>
          <w:i w:val="0"/>
          <w:sz w:val="20"/>
        </w:rPr>
        <w:t>JBE</w:t>
      </w:r>
      <w:r w:rsidR="00873C10" w:rsidRPr="00594F71">
        <w:rPr>
          <w:rFonts w:ascii="Times New Roman" w:hAnsi="Times New Roman"/>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rPr>
      </w:pPr>
      <w:r>
        <w:rPr>
          <w:rFonts w:ascii="Times New Roman" w:hAnsi="Times New Roman"/>
        </w:rPr>
        <w:tab/>
        <w:t>10.4</w:t>
      </w:r>
      <w:r>
        <w:rPr>
          <w:rFonts w:ascii="Times New Roman" w:hAnsi="Times New Roman"/>
        </w:rPr>
        <w:tab/>
      </w:r>
      <w:r w:rsidR="00873C10" w:rsidRPr="00594F71">
        <w:rPr>
          <w:rFonts w:ascii="Times New Roman" w:hAnsi="Times New Roman"/>
          <w:u w:val="single"/>
        </w:rPr>
        <w:t>Notices</w:t>
      </w:r>
      <w:r w:rsidR="00873C10" w:rsidRPr="00594F71">
        <w:rPr>
          <w:rFonts w:ascii="Times New Roman" w:hAnsi="Times New Roman"/>
        </w:rPr>
        <w:t>.  Any notice required or permitted under the terms of this Agreement or required by law must be in writing and must be</w:t>
      </w:r>
      <w:r w:rsidR="00965ED4" w:rsidRPr="00594F71">
        <w:rPr>
          <w:rFonts w:ascii="Times New Roman" w:hAnsi="Times New Roman"/>
        </w:rPr>
        <w:t>:</w:t>
      </w:r>
      <w:r w:rsidR="00873C10" w:rsidRPr="00594F71">
        <w:rPr>
          <w:rFonts w:ascii="Times New Roman" w:hAnsi="Times New Roman"/>
        </w:rPr>
        <w:t xml:space="preserve"> (a) delivered in person, (b) sent by registered or certified mail, or (c) sent by overnight air courier, in each case properly posted and fully prepaid to </w:t>
      </w:r>
      <w:r w:rsidR="00965ED4" w:rsidRPr="00594F71">
        <w:rPr>
          <w:rFonts w:ascii="Times New Roman" w:hAnsi="Times New Roman"/>
        </w:rPr>
        <w:t xml:space="preserve">the </w:t>
      </w:r>
      <w:r w:rsidR="00873C10" w:rsidRPr="00594F71">
        <w:rPr>
          <w:rFonts w:ascii="Times New Roman" w:hAnsi="Times New Roman"/>
        </w:rPr>
        <w:t xml:space="preserve">appropriate address </w:t>
      </w:r>
      <w:r w:rsidR="00333CBB" w:rsidRPr="00594F71">
        <w:rPr>
          <w:rFonts w:ascii="Times New Roman" w:hAnsi="Times New Roman"/>
        </w:rPr>
        <w:t xml:space="preserve">and recipient </w:t>
      </w:r>
      <w:r w:rsidR="00873C10" w:rsidRPr="00594F71">
        <w:rPr>
          <w:rFonts w:ascii="Times New Roman" w:hAnsi="Times New Roman"/>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rPr>
            </w:pPr>
            <w:r w:rsidRPr="00303BCF">
              <w:rPr>
                <w:rFonts w:ascii="Times New Roman" w:hAnsi="Times New Roman"/>
                <w:bCs/>
              </w:rPr>
              <w:t xml:space="preserve">If to </w:t>
            </w:r>
            <w:r w:rsidR="008B0A96" w:rsidRPr="00303BCF">
              <w:rPr>
                <w:rFonts w:ascii="Times New Roman" w:hAnsi="Times New Roman"/>
                <w:bCs/>
              </w:rPr>
              <w:t>Contractor</w:t>
            </w:r>
            <w:r w:rsidRPr="00303BCF">
              <w:rPr>
                <w:rFonts w:ascii="Times New Roman" w:hAnsi="Times New Roman"/>
                <w:bCs/>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bCs/>
              </w:rPr>
            </w:pPr>
            <w:r w:rsidRPr="00303BCF">
              <w:rPr>
                <w:rFonts w:ascii="Times New Roman" w:hAnsi="Times New Roman"/>
                <w:bCs/>
              </w:rPr>
              <w:t xml:space="preserve">If to the </w:t>
            </w:r>
            <w:r w:rsidR="00D27D61" w:rsidRPr="00303BCF">
              <w:rPr>
                <w:rFonts w:ascii="Times New Roman" w:hAnsi="Times New Roman"/>
                <w:bCs/>
              </w:rPr>
              <w:t>JBE</w:t>
            </w:r>
            <w:r w:rsidRPr="00303BCF">
              <w:rPr>
                <w:rFonts w:ascii="Times New Roman" w:hAnsi="Times New Roman"/>
                <w:bCs/>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u w:val="single"/>
              </w:rPr>
            </w:pPr>
            <w:r w:rsidRPr="00303BCF">
              <w:rPr>
                <w:rFonts w:ascii="Times New Roman" w:hAnsi="Times New Roman"/>
                <w:u w:val="single"/>
              </w:rPr>
              <w:t>[name, title, address]</w:t>
            </w:r>
            <w:r w:rsidR="00A97BE4">
              <w:rPr>
                <w:rFonts w:ascii="Times New Roman" w:hAnsi="Times New Roman"/>
                <w:u w:val="single"/>
              </w:rPr>
              <w:t xml:space="preserve"> </w:t>
            </w:r>
            <w:r w:rsidR="00A97BE4">
              <w:rPr>
                <w:rFonts w:ascii="Times New Roman" w:hAnsi="Times New Roman"/>
                <w:u w:val="single"/>
              </w:rPr>
              <w:lastRenderedPageBreak/>
              <w:t>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rPr>
            </w:pPr>
            <w:r w:rsidRPr="00303BCF">
              <w:rPr>
                <w:rFonts w:ascii="Times New Roman" w:hAnsi="Times New Roman"/>
                <w:u w:val="single"/>
              </w:rPr>
              <w:lastRenderedPageBreak/>
              <w:t>[name, title, address]</w:t>
            </w:r>
            <w:r w:rsidR="00A97BE4">
              <w:rPr>
                <w:rFonts w:ascii="Times New Roman" w:hAnsi="Times New Roman"/>
                <w:u w:val="single"/>
              </w:rPr>
              <w:t xml:space="preserve"> </w:t>
            </w:r>
            <w:r w:rsidR="00A97BE4">
              <w:rPr>
                <w:rFonts w:ascii="Times New Roman" w:hAnsi="Times New Roman"/>
                <w:u w:val="single"/>
              </w:rPr>
              <w:lastRenderedPageBreak/>
              <w:t>___________________________</w:t>
            </w:r>
          </w:p>
        </w:tc>
      </w:tr>
    </w:tbl>
    <w:p w14:paraId="3D185B6A" w14:textId="77777777" w:rsidR="00BE6B1A" w:rsidRDefault="00BE6B1A" w:rsidP="00E266EA">
      <w:pPr>
        <w:widowControl w:val="0"/>
        <w:spacing w:before="120" w:after="120" w:line="240" w:lineRule="auto"/>
        <w:rPr>
          <w:rFonts w:ascii="Times New Roman" w:hAnsi="Times New Roman"/>
        </w:rPr>
      </w:pPr>
    </w:p>
    <w:p w14:paraId="6A77B89D" w14:textId="77777777" w:rsidR="00432982" w:rsidRDefault="00873C10" w:rsidP="00F76EB8">
      <w:pPr>
        <w:widowControl w:val="0"/>
        <w:spacing w:before="60" w:after="60" w:line="240" w:lineRule="auto"/>
        <w:rPr>
          <w:rFonts w:ascii="Times New Roman" w:hAnsi="Times New Roman"/>
        </w:rPr>
      </w:pPr>
      <w:r w:rsidRPr="00303BCF">
        <w:rPr>
          <w:rFonts w:ascii="Times New Roman" w:hAnsi="Times New Roman"/>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rPr>
        <w:t>B</w:t>
      </w:r>
      <w:r w:rsidR="00025177" w:rsidRPr="00303BCF">
        <w:rPr>
          <w:rFonts w:ascii="Times New Roman" w:hAnsi="Times New Roman"/>
        </w:rPr>
        <w:t xml:space="preserve">usiness </w:t>
      </w:r>
      <w:r w:rsidR="00FF07DC" w:rsidRPr="00303BCF">
        <w:rPr>
          <w:rFonts w:ascii="Times New Roman" w:hAnsi="Times New Roman"/>
        </w:rPr>
        <w:t>D</w:t>
      </w:r>
      <w:r w:rsidRPr="00303BCF">
        <w:rPr>
          <w:rFonts w:ascii="Times New Roman" w:hAnsi="Times New Roman"/>
        </w:rPr>
        <w:t>ays after deposit in the mail as set forth above, or one (1) day after delivery to an overnight air courier service.</w:t>
      </w:r>
    </w:p>
    <w:p w14:paraId="0DF24757" w14:textId="77777777" w:rsidR="004203E7" w:rsidRDefault="004203E7" w:rsidP="00F76EB8">
      <w:pPr>
        <w:widowControl w:val="0"/>
        <w:spacing w:before="60" w:after="60" w:line="240" w:lineRule="auto"/>
        <w:rPr>
          <w:rFonts w:ascii="Times New Roman" w:hAnsi="Times New Roman"/>
        </w:rPr>
      </w:pPr>
      <w:r>
        <w:rPr>
          <w:rFonts w:ascii="Times New Roman" w:hAnsi="Times New Roman"/>
        </w:rPr>
        <w:tab/>
        <w:t>10</w:t>
      </w:r>
      <w:r w:rsidR="00615181">
        <w:rPr>
          <w:rFonts w:ascii="Times New Roman" w:hAnsi="Times New Roman"/>
        </w:rPr>
        <w:t>.5</w:t>
      </w:r>
      <w:r w:rsidR="00615181">
        <w:rPr>
          <w:rFonts w:ascii="Times New Roman" w:hAnsi="Times New Roman"/>
        </w:rPr>
        <w:tab/>
      </w:r>
      <w:r w:rsidR="00873C10" w:rsidRPr="00594F71">
        <w:rPr>
          <w:rFonts w:ascii="Times New Roman" w:hAnsi="Times New Roman"/>
          <w:u w:val="single"/>
        </w:rPr>
        <w:t>Independent Contractors</w:t>
      </w:r>
      <w:r w:rsidR="00873C10" w:rsidRPr="00594F71">
        <w:rPr>
          <w:rFonts w:ascii="Times New Roman" w:hAnsi="Times New Roman"/>
        </w:rPr>
        <w:t xml:space="preserve">.  </w:t>
      </w:r>
      <w:r w:rsidR="008B0A96" w:rsidRPr="00594F71">
        <w:rPr>
          <w:rFonts w:ascii="Times New Roman" w:hAnsi="Times New Roman"/>
        </w:rPr>
        <w:t>Contractor</w:t>
      </w:r>
      <w:r w:rsidR="00873C10" w:rsidRPr="00594F71">
        <w:rPr>
          <w:rFonts w:ascii="Times New Roman" w:hAnsi="Times New Roman"/>
        </w:rPr>
        <w:t xml:space="preserve"> and </w:t>
      </w:r>
      <w:r w:rsidR="008B0A96" w:rsidRPr="00594F71">
        <w:rPr>
          <w:rFonts w:ascii="Times New Roman" w:hAnsi="Times New Roman"/>
        </w:rPr>
        <w:t>Subcontractor</w:t>
      </w:r>
      <w:r w:rsidR="00873C10" w:rsidRPr="00594F71">
        <w:rPr>
          <w:rFonts w:ascii="Times New Roman" w:hAnsi="Times New Roman"/>
        </w:rPr>
        <w:t xml:space="preserve">s in the performance of this Agreement shall act in an independent capacity and not as officers or employees or agents of the </w:t>
      </w:r>
      <w:r w:rsidR="001A3ECF" w:rsidRPr="00594F71">
        <w:rPr>
          <w:rFonts w:ascii="Times New Roman" w:hAnsi="Times New Roman"/>
        </w:rPr>
        <w:t>Judicial Branch Entities</w:t>
      </w:r>
      <w:r w:rsidR="00873C10" w:rsidRPr="00594F71">
        <w:rPr>
          <w:rFonts w:ascii="Times New Roman" w:hAnsi="Times New Roman"/>
        </w:rPr>
        <w:t xml:space="preserve"> or </w:t>
      </w:r>
      <w:r w:rsidR="008B0A96" w:rsidRPr="00594F71">
        <w:rPr>
          <w:rFonts w:ascii="Times New Roman" w:hAnsi="Times New Roman"/>
        </w:rPr>
        <w:t>JBE Contractors</w:t>
      </w:r>
      <w:r w:rsidR="00873C10" w:rsidRPr="00594F71">
        <w:rPr>
          <w:rFonts w:ascii="Times New Roman" w:hAnsi="Times New Roman"/>
        </w:rPr>
        <w:t xml:space="preserve">.  Neither the making of this Agreement nor the performance of its provisions shall be construed to constitute either of the Parties hereto as an agent, employee, partner, joint </w:t>
      </w:r>
      <w:proofErr w:type="spellStart"/>
      <w:r w:rsidR="00873C10" w:rsidRPr="00594F71">
        <w:rPr>
          <w:rFonts w:ascii="Times New Roman" w:hAnsi="Times New Roman"/>
        </w:rPr>
        <w:t>venturer</w:t>
      </w:r>
      <w:proofErr w:type="spellEnd"/>
      <w:r w:rsidR="00873C10" w:rsidRPr="00594F71">
        <w:rPr>
          <w:rFonts w:ascii="Times New Roman" w:hAnsi="Times New Roman"/>
        </w:rPr>
        <w:t>,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rPr>
      </w:pPr>
      <w:r>
        <w:rPr>
          <w:rFonts w:ascii="Times New Roman" w:hAnsi="Times New Roman"/>
        </w:rPr>
        <w:tab/>
        <w:t>10.6</w:t>
      </w:r>
      <w:r>
        <w:rPr>
          <w:rFonts w:ascii="Times New Roman" w:hAnsi="Times New Roman"/>
        </w:rPr>
        <w:tab/>
      </w:r>
      <w:r w:rsidR="00873C10" w:rsidRPr="00594F71">
        <w:rPr>
          <w:rFonts w:ascii="Times New Roman" w:hAnsi="Times New Roman"/>
          <w:u w:val="single"/>
        </w:rPr>
        <w:t>Covenant of Further Assurances</w:t>
      </w:r>
      <w:r w:rsidR="00873C10" w:rsidRPr="00594F71">
        <w:rPr>
          <w:rFonts w:ascii="Times New Roman" w:hAnsi="Times New Roman"/>
        </w:rPr>
        <w:t xml:space="preserve">.  </w:t>
      </w:r>
      <w:r w:rsidR="008B0A96" w:rsidRPr="00594F71">
        <w:rPr>
          <w:rFonts w:ascii="Times New Roman" w:hAnsi="Times New Roman"/>
        </w:rPr>
        <w:t>Contractor</w:t>
      </w:r>
      <w:r w:rsidR="00873C10" w:rsidRPr="00594F71">
        <w:rPr>
          <w:rFonts w:ascii="Times New Roman" w:hAnsi="Times New Roman"/>
        </w:rPr>
        <w:t xml:space="preserve"> covenants and agrees </w:t>
      </w:r>
      <w:proofErr w:type="gramStart"/>
      <w:r w:rsidR="00873C10" w:rsidRPr="00594F71">
        <w:rPr>
          <w:rFonts w:ascii="Times New Roman" w:hAnsi="Times New Roman"/>
        </w:rPr>
        <w:t>that,</w:t>
      </w:r>
      <w:proofErr w:type="gramEnd"/>
      <w:r w:rsidR="00873C10" w:rsidRPr="00594F71">
        <w:rPr>
          <w:rFonts w:ascii="Times New Roman" w:hAnsi="Times New Roman"/>
        </w:rPr>
        <w:t xml:space="preserve"> subsequent to the execution and delivery of this Agreement and without any additional consideration, </w:t>
      </w:r>
      <w:r w:rsidR="008B0A96" w:rsidRPr="00594F71">
        <w:rPr>
          <w:rFonts w:ascii="Times New Roman" w:hAnsi="Times New Roman"/>
        </w:rPr>
        <w:t>Contractor</w:t>
      </w:r>
      <w:r w:rsidR="00873C10" w:rsidRPr="00594F71">
        <w:rPr>
          <w:rFonts w:ascii="Times New Roman" w:hAnsi="Times New Roman"/>
        </w:rPr>
        <w:t xml:space="preserve"> shall execute and deliver any further legal instruments and perform any acts that are or may become necessary to effectuate the purposes of this Agree</w:t>
      </w:r>
      <w:r w:rsidR="00366213">
        <w:rPr>
          <w:rFonts w:ascii="Times New Roman" w:hAnsi="Times New Roman"/>
        </w:rPr>
        <w:t>m</w:t>
      </w:r>
      <w:r w:rsidR="00873C10" w:rsidRPr="00594F71">
        <w:rPr>
          <w:rFonts w:ascii="Times New Roman" w:hAnsi="Times New Roman"/>
        </w:rPr>
        <w:t>ent.</w:t>
      </w:r>
    </w:p>
    <w:p w14:paraId="0F3669A6" w14:textId="77777777" w:rsidR="004203E7" w:rsidRDefault="004203E7" w:rsidP="00E266EA">
      <w:pPr>
        <w:widowControl w:val="0"/>
        <w:spacing w:before="120" w:after="120" w:line="240" w:lineRule="auto"/>
        <w:rPr>
          <w:rFonts w:ascii="Times New Roman" w:hAnsi="Times New Roman"/>
        </w:rPr>
      </w:pPr>
      <w:r>
        <w:rPr>
          <w:rFonts w:ascii="Times New Roman" w:hAnsi="Times New Roman"/>
        </w:rPr>
        <w:tab/>
        <w:t>10.7</w:t>
      </w:r>
      <w:r>
        <w:rPr>
          <w:rFonts w:ascii="Times New Roman" w:hAnsi="Times New Roman"/>
        </w:rPr>
        <w:tab/>
      </w:r>
      <w:r w:rsidR="00873C10" w:rsidRPr="00594F71">
        <w:rPr>
          <w:rFonts w:ascii="Times New Roman" w:hAnsi="Times New Roman"/>
          <w:u w:val="single"/>
        </w:rPr>
        <w:t>Publicity</w:t>
      </w:r>
      <w:r w:rsidR="00873C10" w:rsidRPr="00594F71">
        <w:rPr>
          <w:rFonts w:ascii="Times New Roman" w:hAnsi="Times New Roman"/>
        </w:rPr>
        <w:t xml:space="preserve">.  News releases and other public disclosures pertaining to this Agreement will not be made by </w:t>
      </w:r>
      <w:r w:rsidR="008B0A96" w:rsidRPr="00594F71">
        <w:rPr>
          <w:rFonts w:ascii="Times New Roman" w:hAnsi="Times New Roman"/>
        </w:rPr>
        <w:t>Contractor</w:t>
      </w:r>
      <w:r w:rsidR="00873C10" w:rsidRPr="00594F71">
        <w:rPr>
          <w:rFonts w:ascii="Times New Roman" w:hAnsi="Times New Roman"/>
        </w:rPr>
        <w:t xml:space="preserve"> without prior written approval of the </w:t>
      </w:r>
      <w:r w:rsidR="0022174B" w:rsidRPr="00594F71">
        <w:rPr>
          <w:rFonts w:ascii="Times New Roman" w:hAnsi="Times New Roman"/>
        </w:rPr>
        <w:t>JBE</w:t>
      </w:r>
      <w:r w:rsidR="00873C10" w:rsidRPr="00594F71">
        <w:rPr>
          <w:rFonts w:ascii="Times New Roman" w:hAnsi="Times New Roman"/>
        </w:rPr>
        <w:t>.</w:t>
      </w:r>
    </w:p>
    <w:p w14:paraId="357FCF1C" w14:textId="77777777" w:rsidR="004203E7" w:rsidRDefault="004203E7" w:rsidP="00E266EA">
      <w:pPr>
        <w:widowControl w:val="0"/>
        <w:spacing w:before="120" w:after="120" w:line="240" w:lineRule="auto"/>
        <w:rPr>
          <w:rFonts w:ascii="Times New Roman" w:hAnsi="Times New Roman"/>
        </w:rPr>
      </w:pPr>
      <w:r>
        <w:rPr>
          <w:rFonts w:ascii="Times New Roman" w:hAnsi="Times New Roman"/>
        </w:rPr>
        <w:tab/>
        <w:t>10.8</w:t>
      </w:r>
      <w:r>
        <w:rPr>
          <w:rFonts w:ascii="Times New Roman" w:hAnsi="Times New Roman"/>
        </w:rPr>
        <w:tab/>
      </w:r>
      <w:r w:rsidR="00873C10" w:rsidRPr="00594F71">
        <w:rPr>
          <w:rFonts w:ascii="Times New Roman" w:hAnsi="Times New Roman"/>
          <w:u w:val="single"/>
        </w:rPr>
        <w:t>Third Party Beneficiaries</w:t>
      </w:r>
      <w:r w:rsidR="00BA2F3F">
        <w:rPr>
          <w:rFonts w:ascii="Times New Roman" w:hAnsi="Times New Roman"/>
        </w:rPr>
        <w:t>.  Except for</w:t>
      </w:r>
      <w:r w:rsidR="00873C10" w:rsidRPr="00594F71">
        <w:rPr>
          <w:rFonts w:ascii="Times New Roman" w:hAnsi="Times New Roman"/>
        </w:rPr>
        <w:t xml:space="preserve"> the </w:t>
      </w:r>
      <w:r w:rsidR="001A3ECF" w:rsidRPr="00594F71">
        <w:rPr>
          <w:rFonts w:ascii="Times New Roman" w:hAnsi="Times New Roman"/>
        </w:rPr>
        <w:t>Judicial Branch Entities</w:t>
      </w:r>
      <w:r w:rsidR="00873C10" w:rsidRPr="00594F71">
        <w:rPr>
          <w:rFonts w:ascii="Times New Roman" w:hAnsi="Times New Roman"/>
        </w:rPr>
        <w:t xml:space="preserve">, each Party intends that this Agreement shall not </w:t>
      </w:r>
      <w:proofErr w:type="gramStart"/>
      <w:r w:rsidR="00873C10" w:rsidRPr="00594F71">
        <w:rPr>
          <w:rFonts w:ascii="Times New Roman" w:hAnsi="Times New Roman"/>
        </w:rPr>
        <w:t>benefit, or</w:t>
      </w:r>
      <w:proofErr w:type="gramEnd"/>
      <w:r w:rsidR="00873C10" w:rsidRPr="00594F71">
        <w:rPr>
          <w:rFonts w:ascii="Times New Roman" w:hAnsi="Times New Roman"/>
        </w:rPr>
        <w:t xml:space="preserve">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rPr>
      </w:pPr>
      <w:r>
        <w:rPr>
          <w:rFonts w:ascii="Times New Roman" w:hAnsi="Times New Roman"/>
        </w:rPr>
        <w:tab/>
        <w:t>10.9</w:t>
      </w:r>
      <w:r>
        <w:rPr>
          <w:rFonts w:ascii="Times New Roman" w:hAnsi="Times New Roman"/>
        </w:rPr>
        <w:tab/>
      </w:r>
      <w:r w:rsidR="00873C10" w:rsidRPr="00594F71">
        <w:rPr>
          <w:rFonts w:ascii="Times New Roman" w:hAnsi="Times New Roman"/>
          <w:u w:val="single"/>
        </w:rPr>
        <w:t>Governing Law; Jurisdiction; and Venue</w:t>
      </w:r>
      <w:r w:rsidR="00873C10" w:rsidRPr="00594F71">
        <w:rPr>
          <w:rFonts w:ascii="Times New Roman" w:hAnsi="Times New Roman"/>
        </w:rPr>
        <w:t>.  This Agreement and performance under it will be exclusively governed by the laws of the State of California without regard to its conflict of law provisions</w:t>
      </w:r>
      <w:r w:rsidR="00F93E6D">
        <w:rPr>
          <w:rFonts w:ascii="Times New Roman" w:hAnsi="Times New Roman"/>
        </w:rPr>
        <w:t xml:space="preserve">. </w:t>
      </w:r>
      <w:r w:rsidR="00F93E6D" w:rsidRPr="00F93E6D">
        <w:rPr>
          <w:rFonts w:ascii="Times New Roman" w:hAnsi="Times New Roman"/>
        </w:rPr>
        <w:t>The parties shall attempt in good faith to resolve informally and promptly any dispute that arises under this Agreement.</w:t>
      </w:r>
      <w:r w:rsidR="00873C10" w:rsidRPr="00594F71">
        <w:rPr>
          <w:rFonts w:ascii="Times New Roman" w:hAnsi="Times New Roman"/>
        </w:rPr>
        <w:t xml:space="preserve"> </w:t>
      </w:r>
      <w:r w:rsidR="008B0A96" w:rsidRPr="00594F71">
        <w:rPr>
          <w:rFonts w:ascii="Times New Roman" w:hAnsi="Times New Roman"/>
        </w:rPr>
        <w:t>Contractor</w:t>
      </w:r>
      <w:r w:rsidR="00873C10" w:rsidRPr="00594F71">
        <w:rPr>
          <w:rFonts w:ascii="Times New Roman" w:hAnsi="Times New Roman"/>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rPr>
      </w:pPr>
      <w:r>
        <w:rPr>
          <w:rFonts w:ascii="Times New Roman" w:hAnsi="Times New Roman"/>
        </w:rPr>
        <w:tab/>
        <w:t>10.10</w:t>
      </w:r>
      <w:r>
        <w:rPr>
          <w:rFonts w:ascii="Times New Roman" w:hAnsi="Times New Roman"/>
        </w:rPr>
        <w:tab/>
      </w:r>
      <w:r w:rsidR="00667EFF" w:rsidRPr="00940BD7">
        <w:rPr>
          <w:rFonts w:ascii="Times New Roman" w:hAnsi="Times New Roman"/>
          <w:u w:val="single"/>
        </w:rPr>
        <w:t>Follow-On Contracting</w:t>
      </w:r>
      <w:r w:rsidR="00667EFF">
        <w:rPr>
          <w:rFonts w:ascii="Times New Roman" w:hAnsi="Times New Roman"/>
        </w:rPr>
        <w:t xml:space="preserve">.  </w:t>
      </w:r>
      <w:r w:rsidR="00667EFF" w:rsidRPr="00667EFF">
        <w:rPr>
          <w:rFonts w:ascii="Times New Roman" w:hAnsi="Times New Roman"/>
        </w:rPr>
        <w:t xml:space="preserve">Subject to certain exceptions, no person, firm, or subsidiary </w:t>
      </w:r>
      <w:r w:rsidR="00667EFF">
        <w:rPr>
          <w:rFonts w:ascii="Times New Roman" w:hAnsi="Times New Roman"/>
        </w:rPr>
        <w:t>thereof who has been awarded a Consulting S</w:t>
      </w:r>
      <w:r w:rsidR="00667EFF" w:rsidRPr="00667EFF">
        <w:rPr>
          <w:rFonts w:ascii="Times New Roman" w:hAnsi="Times New Roman"/>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rPr>
        <w:t>iate in the end product of the Consulting S</w:t>
      </w:r>
      <w:r w:rsidR="00667EFF" w:rsidRPr="00667EFF">
        <w:rPr>
          <w:rFonts w:ascii="Times New Roman" w:hAnsi="Times New Roman"/>
        </w:rPr>
        <w:t>ervices contract.</w:t>
      </w:r>
      <w:r w:rsidR="00667EFF">
        <w:rPr>
          <w:rFonts w:ascii="Times New Roman" w:hAnsi="Times New Roman"/>
        </w:rPr>
        <w:t xml:space="preserve"> </w:t>
      </w:r>
    </w:p>
    <w:p w14:paraId="2DB573EF" w14:textId="52553C46" w:rsidR="004203E7" w:rsidRPr="00210DC6" w:rsidRDefault="004203E7" w:rsidP="00442C4E">
      <w:pPr>
        <w:widowControl w:val="0"/>
        <w:spacing w:before="120" w:after="120" w:line="240" w:lineRule="auto"/>
        <w:rPr>
          <w:rFonts w:ascii="Times New Roman" w:hAnsi="Times New Roman"/>
        </w:rPr>
      </w:pPr>
      <w:r>
        <w:rPr>
          <w:rFonts w:ascii="Times New Roman" w:hAnsi="Times New Roman"/>
        </w:rPr>
        <w:tab/>
        <w:t>10.11</w:t>
      </w:r>
      <w:r>
        <w:rPr>
          <w:rFonts w:ascii="Times New Roman" w:hAnsi="Times New Roman"/>
        </w:rPr>
        <w:tab/>
      </w:r>
      <w:r w:rsidR="007E7D38" w:rsidRPr="00594F71">
        <w:rPr>
          <w:rFonts w:ascii="Times New Roman" w:hAnsi="Times New Roman"/>
          <w:u w:val="single"/>
        </w:rPr>
        <w:t>Order of Precedence</w:t>
      </w:r>
      <w:r w:rsidR="007E7D38" w:rsidRPr="00594F71">
        <w:rPr>
          <w:rFonts w:ascii="Times New Roman" w:hAnsi="Times New Roman"/>
        </w:rPr>
        <w:t xml:space="preserve">.  Any conflict among or between the documents making up </w:t>
      </w:r>
      <w:r w:rsidR="00533B3B" w:rsidRPr="00594F71">
        <w:rPr>
          <w:rFonts w:ascii="Times New Roman" w:hAnsi="Times New Roman"/>
        </w:rPr>
        <w:t>this</w:t>
      </w:r>
      <w:r w:rsidR="007E7D38" w:rsidRPr="00594F71">
        <w:rPr>
          <w:rFonts w:ascii="Times New Roman" w:hAnsi="Times New Roman"/>
        </w:rPr>
        <w:t xml:space="preserve"> Agreement will be resolved in accordance with the following order of precedence (in descending order of precedence): </w:t>
      </w:r>
      <w:r w:rsidR="00442C4E">
        <w:rPr>
          <w:rFonts w:ascii="Times New Roman" w:hAnsi="Times New Roman"/>
        </w:rPr>
        <w:t xml:space="preserve">(i) </w:t>
      </w:r>
      <w:r w:rsidR="001F43A3" w:rsidRPr="00594F71">
        <w:rPr>
          <w:rFonts w:ascii="Times New Roman" w:hAnsi="Times New Roman"/>
        </w:rPr>
        <w:t>Appendix C - The</w:t>
      </w:r>
      <w:r w:rsidR="007E7D38" w:rsidRPr="00594F71">
        <w:rPr>
          <w:rFonts w:ascii="Times New Roman" w:hAnsi="Times New Roman"/>
        </w:rPr>
        <w:t xml:space="preserve"> General Terms and Conditions</w:t>
      </w:r>
      <w:r w:rsidR="00565C4A" w:rsidRPr="00594F71">
        <w:rPr>
          <w:rFonts w:ascii="Times New Roman" w:hAnsi="Times New Roman"/>
        </w:rPr>
        <w:t xml:space="preserve"> and Appendix D – Defined Terms;</w:t>
      </w:r>
      <w:r w:rsidR="00442C4E">
        <w:rPr>
          <w:rFonts w:ascii="Times New Roman" w:hAnsi="Times New Roman"/>
        </w:rPr>
        <w:t xml:space="preserve"> (ii) t</w:t>
      </w:r>
      <w:r w:rsidR="001F43A3" w:rsidRPr="00594F71">
        <w:rPr>
          <w:rFonts w:ascii="Times New Roman" w:hAnsi="Times New Roman"/>
        </w:rPr>
        <w:t>he Coversheet;</w:t>
      </w:r>
      <w:r w:rsidR="00442C4E">
        <w:rPr>
          <w:rFonts w:ascii="Times New Roman" w:hAnsi="Times New Roman"/>
        </w:rPr>
        <w:t xml:space="preserve"> (iii) </w:t>
      </w:r>
      <w:r w:rsidR="001F43A3" w:rsidRPr="00594F71">
        <w:rPr>
          <w:rFonts w:ascii="Times New Roman" w:hAnsi="Times New Roman"/>
        </w:rPr>
        <w:t>Appendix B – Pricing and Payment;</w:t>
      </w:r>
      <w:r w:rsidR="00442C4E">
        <w:rPr>
          <w:rFonts w:ascii="Times New Roman" w:hAnsi="Times New Roman"/>
        </w:rPr>
        <w:t xml:space="preserve"> (iv) Appendix A – Statement of Work; (v) </w:t>
      </w:r>
      <w:r w:rsidR="008D792C">
        <w:rPr>
          <w:rFonts w:ascii="Times New Roman" w:hAnsi="Times New Roman"/>
        </w:rPr>
        <w:t>Appendix E</w:t>
      </w:r>
      <w:r w:rsidR="0018059B">
        <w:rPr>
          <w:rFonts w:ascii="Times New Roman" w:hAnsi="Times New Roman"/>
        </w:rPr>
        <w:t xml:space="preserve"> – </w:t>
      </w:r>
      <w:r w:rsidR="00446C5A">
        <w:rPr>
          <w:rFonts w:ascii="Times New Roman" w:hAnsi="Times New Roman"/>
        </w:rPr>
        <w:t xml:space="preserve">The </w:t>
      </w:r>
      <w:r w:rsidR="0018059B">
        <w:rPr>
          <w:rFonts w:ascii="Times New Roman" w:hAnsi="Times New Roman"/>
        </w:rPr>
        <w:t>Licensed Software</w:t>
      </w:r>
      <w:r w:rsidR="00442C4E">
        <w:rPr>
          <w:rFonts w:ascii="Times New Roman" w:hAnsi="Times New Roman"/>
        </w:rPr>
        <w:t xml:space="preserve">; (vi) </w:t>
      </w:r>
      <w:r w:rsidR="0018059B">
        <w:rPr>
          <w:rFonts w:ascii="Times New Roman" w:hAnsi="Times New Roman"/>
        </w:rPr>
        <w:t xml:space="preserve">Appendix </w:t>
      </w:r>
      <w:r w:rsidR="008D792C">
        <w:rPr>
          <w:rFonts w:ascii="Times New Roman" w:hAnsi="Times New Roman"/>
        </w:rPr>
        <w:t>F</w:t>
      </w:r>
      <w:r w:rsidR="0018059B">
        <w:rPr>
          <w:rFonts w:ascii="Times New Roman" w:hAnsi="Times New Roman"/>
        </w:rPr>
        <w:t xml:space="preserve"> – Maintenance and Support</w:t>
      </w:r>
      <w:r w:rsidR="008D792C">
        <w:rPr>
          <w:rFonts w:ascii="Times New Roman" w:hAnsi="Times New Roman"/>
        </w:rPr>
        <w:t xml:space="preserve"> Services</w:t>
      </w:r>
      <w:r w:rsidR="001F43A3" w:rsidRPr="00594F71">
        <w:rPr>
          <w:rFonts w:ascii="Times New Roman" w:hAnsi="Times New Roman"/>
        </w:rPr>
        <w:t xml:space="preserve">; </w:t>
      </w:r>
      <w:r w:rsidR="00676C52">
        <w:rPr>
          <w:rFonts w:ascii="Times New Roman" w:hAnsi="Times New Roman"/>
        </w:rPr>
        <w:t xml:space="preserve">(vii) Appendix G – Unruh Civil Rights Act and FEHA Certification; </w:t>
      </w:r>
      <w:r w:rsidR="001F43A3" w:rsidRPr="00594F71">
        <w:rPr>
          <w:rFonts w:ascii="Times New Roman" w:hAnsi="Times New Roman"/>
        </w:rPr>
        <w:t xml:space="preserve">and </w:t>
      </w:r>
      <w:r w:rsidR="00442C4E">
        <w:rPr>
          <w:rFonts w:ascii="Times New Roman" w:hAnsi="Times New Roman"/>
        </w:rPr>
        <w:t>(vi</w:t>
      </w:r>
      <w:r w:rsidR="00676C52">
        <w:rPr>
          <w:rFonts w:ascii="Times New Roman" w:hAnsi="Times New Roman"/>
        </w:rPr>
        <w:t>i</w:t>
      </w:r>
      <w:r w:rsidR="00442C4E">
        <w:rPr>
          <w:rFonts w:ascii="Times New Roman" w:hAnsi="Times New Roman"/>
        </w:rPr>
        <w:t>i) a</w:t>
      </w:r>
      <w:r w:rsidR="001F43A3" w:rsidRPr="00594F71">
        <w:rPr>
          <w:rFonts w:ascii="Times New Roman" w:hAnsi="Times New Roman"/>
        </w:rPr>
        <w:t>ny exhibits to the Agreement.</w:t>
      </w:r>
      <w:r w:rsidR="00F340C9">
        <w:rPr>
          <w:rFonts w:ascii="Times New Roman" w:hAnsi="Times New Roman"/>
        </w:rPr>
        <w:t xml:space="preserve"> </w:t>
      </w:r>
    </w:p>
    <w:p w14:paraId="252D6CF2" w14:textId="77777777" w:rsidR="00391403" w:rsidRPr="004203E7" w:rsidRDefault="004203E7" w:rsidP="00E266EA">
      <w:pPr>
        <w:widowControl w:val="0"/>
        <w:spacing w:line="240" w:lineRule="auto"/>
        <w:rPr>
          <w:rFonts w:ascii="Times New Roman" w:hAnsi="Times New Roman"/>
        </w:rPr>
      </w:pPr>
      <w:r>
        <w:rPr>
          <w:rFonts w:ascii="Times New Roman" w:hAnsi="Times New Roman"/>
        </w:rPr>
        <w:tab/>
        <w:t>10.12</w:t>
      </w:r>
      <w:r>
        <w:rPr>
          <w:rFonts w:ascii="Times New Roman" w:hAnsi="Times New Roman"/>
        </w:rPr>
        <w:tab/>
      </w:r>
      <w:r w:rsidR="00094526" w:rsidRPr="004203E7">
        <w:rPr>
          <w:rFonts w:ascii="Times New Roman" w:hAnsi="Times New Roman"/>
          <w:u w:val="single"/>
        </w:rPr>
        <w:t>Miscellaneous</w:t>
      </w:r>
      <w:r w:rsidR="00873C10" w:rsidRPr="004203E7">
        <w:rPr>
          <w:rFonts w:ascii="Times New Roman" w:hAnsi="Times New Roman"/>
        </w:rPr>
        <w:t xml:space="preserve">. </w:t>
      </w:r>
      <w:r w:rsidR="0022174B" w:rsidRPr="004203E7">
        <w:rPr>
          <w:rFonts w:ascii="Times New Roman" w:hAnsi="Times New Roman"/>
        </w:rPr>
        <w:t xml:space="preserve">This Agreement has been arrived at through negotiation between the </w:t>
      </w:r>
      <w:r w:rsidR="00881761" w:rsidRPr="004203E7">
        <w:rPr>
          <w:rFonts w:ascii="Times New Roman" w:hAnsi="Times New Roman"/>
        </w:rPr>
        <w:t>P</w:t>
      </w:r>
      <w:r w:rsidR="0022174B" w:rsidRPr="004203E7">
        <w:rPr>
          <w:rFonts w:ascii="Times New Roman" w:hAnsi="Times New Roman"/>
        </w:rPr>
        <w:t xml:space="preserve">arties. Neither </w:t>
      </w:r>
      <w:r w:rsidR="00881761" w:rsidRPr="004203E7">
        <w:rPr>
          <w:rFonts w:ascii="Times New Roman" w:hAnsi="Times New Roman"/>
        </w:rPr>
        <w:t>P</w:t>
      </w:r>
      <w:r w:rsidR="0022174B" w:rsidRPr="004203E7">
        <w:rPr>
          <w:rFonts w:ascii="Times New Roman" w:hAnsi="Times New Roman"/>
        </w:rPr>
        <w:t xml:space="preserve">arty is the party that prepared this Agreement for purposes of construing this </w:t>
      </w:r>
      <w:r w:rsidR="0022174B" w:rsidRPr="004203E7">
        <w:rPr>
          <w:rFonts w:ascii="Times New Roman" w:hAnsi="Times New Roman"/>
        </w:rPr>
        <w:lastRenderedPageBreak/>
        <w:t xml:space="preserve">Agreement under California Civil Code </w:t>
      </w:r>
      <w:r w:rsidR="00F07F9C" w:rsidRPr="004203E7">
        <w:rPr>
          <w:rFonts w:ascii="Times New Roman" w:hAnsi="Times New Roman"/>
        </w:rPr>
        <w:t xml:space="preserve">section </w:t>
      </w:r>
      <w:r w:rsidR="0022174B" w:rsidRPr="004203E7">
        <w:rPr>
          <w:rFonts w:ascii="Times New Roman" w:hAnsi="Times New Roman"/>
        </w:rPr>
        <w:t>1654.</w:t>
      </w:r>
      <w:r w:rsidR="00A81A43" w:rsidRPr="004203E7">
        <w:rPr>
          <w:rFonts w:ascii="Times New Roman" w:hAnsi="Times New Roman"/>
        </w:rPr>
        <w:t xml:space="preserve"> </w:t>
      </w:r>
      <w:r w:rsidR="0022174B" w:rsidRPr="004203E7">
        <w:rPr>
          <w:rFonts w:ascii="Times New Roman" w:hAnsi="Times New Roman"/>
        </w:rPr>
        <w:t>No amendment to this Agreement will be effective unless in writing.</w:t>
      </w:r>
      <w:r w:rsidR="00A81A43" w:rsidRPr="004203E7">
        <w:rPr>
          <w:rFonts w:ascii="Times New Roman" w:hAnsi="Times New Roman"/>
        </w:rPr>
        <w:t xml:space="preserve"> </w:t>
      </w:r>
      <w:r w:rsidR="00873C10" w:rsidRPr="004203E7">
        <w:rPr>
          <w:rFonts w:ascii="Times New Roman" w:hAnsi="Times New Roman"/>
        </w:rPr>
        <w:t>This Agreement</w:t>
      </w:r>
      <w:r w:rsidR="00E8399D" w:rsidRPr="004203E7">
        <w:rPr>
          <w:rFonts w:ascii="Times New Roman" w:hAnsi="Times New Roman"/>
        </w:rPr>
        <w:t xml:space="preserve"> </w:t>
      </w:r>
      <w:r w:rsidR="00873C10" w:rsidRPr="004203E7">
        <w:rPr>
          <w:rFonts w:ascii="Times New Roman" w:hAnsi="Times New Roman"/>
        </w:rPr>
        <w:t>constitute</w:t>
      </w:r>
      <w:r w:rsidR="00E8399D" w:rsidRPr="004203E7">
        <w:rPr>
          <w:rFonts w:ascii="Times New Roman" w:hAnsi="Times New Roman"/>
        </w:rPr>
        <w:t>s</w:t>
      </w:r>
      <w:r w:rsidR="00873C10" w:rsidRPr="004203E7">
        <w:rPr>
          <w:rFonts w:ascii="Times New Roman" w:hAnsi="Times New Roman"/>
        </w:rPr>
        <w:t xml:space="preserve"> the entire agreement of the Parties with respect to the subject matter hereof</w:t>
      </w:r>
      <w:r w:rsidR="008411EE" w:rsidRPr="004203E7">
        <w:rPr>
          <w:rFonts w:ascii="Times New Roman" w:hAnsi="Times New Roman"/>
        </w:rPr>
        <w:t>.</w:t>
      </w:r>
      <w:r w:rsidR="00873C10" w:rsidRPr="004203E7">
        <w:rPr>
          <w:rFonts w:ascii="Times New Roman" w:hAnsi="Times New Roman"/>
        </w:rPr>
        <w:t xml:space="preserve"> </w:t>
      </w:r>
      <w:bookmarkStart w:id="130" w:name="_Ref66686843"/>
      <w:r w:rsidR="00A81A43" w:rsidRPr="004203E7">
        <w:rPr>
          <w:rFonts w:ascii="Times New Roman" w:hAnsi="Times New Roman"/>
        </w:rPr>
        <w:t>If any part of this Agreement is held unenforceable, all other parts remain enforceable.</w:t>
      </w:r>
      <w:r w:rsidR="005C4A42" w:rsidRPr="004203E7">
        <w:rPr>
          <w:rFonts w:ascii="Times New Roman" w:hAnsi="Times New Roman"/>
        </w:rPr>
        <w:t xml:space="preserve"> A P</w:t>
      </w:r>
      <w:r w:rsidR="00A81A43" w:rsidRPr="004203E7">
        <w:rPr>
          <w:rFonts w:ascii="Times New Roman" w:hAnsi="Times New Roman"/>
        </w:rPr>
        <w:t xml:space="preserve">arty’s waiver of enforcement of any of this Agreement’s terms or conditions is effective only if in writing. </w:t>
      </w:r>
      <w:r w:rsidR="00727CCB" w:rsidRPr="004203E7">
        <w:rPr>
          <w:rFonts w:ascii="Times New Roman" w:hAnsi="Times New Roman"/>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rPr>
        <w:t xml:space="preserve"> </w:t>
      </w:r>
      <w:r w:rsidR="00C74C10" w:rsidRPr="004203E7">
        <w:rPr>
          <w:rFonts w:ascii="Times New Roman" w:hAnsi="Times New Roman"/>
        </w:rPr>
        <w:t xml:space="preserve">Time is of the essence regarding </w:t>
      </w:r>
      <w:r w:rsidR="008B0A96" w:rsidRPr="004203E7">
        <w:rPr>
          <w:rFonts w:ascii="Times New Roman" w:hAnsi="Times New Roman"/>
        </w:rPr>
        <w:t>Contractor</w:t>
      </w:r>
      <w:r w:rsidR="00C74C10" w:rsidRPr="004203E7">
        <w:rPr>
          <w:rFonts w:ascii="Times New Roman" w:hAnsi="Times New Roman"/>
        </w:rPr>
        <w:t xml:space="preserve">’s performance of the </w:t>
      </w:r>
      <w:r w:rsidR="001E09E1">
        <w:rPr>
          <w:rFonts w:ascii="Times New Roman" w:hAnsi="Times New Roman"/>
        </w:rPr>
        <w:t>Work</w:t>
      </w:r>
      <w:r w:rsidR="00C74C10" w:rsidRPr="004203E7">
        <w:rPr>
          <w:rFonts w:ascii="Times New Roman" w:hAnsi="Times New Roman"/>
        </w:rPr>
        <w:t xml:space="preserve">. </w:t>
      </w:r>
      <w:r w:rsidR="00907246">
        <w:rPr>
          <w:rFonts w:ascii="Times New Roman" w:hAnsi="Times New Roman"/>
        </w:rPr>
        <w:t xml:space="preserve">Unless otherwise approved by the JBE in writing in advance, </w:t>
      </w:r>
      <w:r w:rsidR="001E09E1">
        <w:rPr>
          <w:rFonts w:ascii="Times New Roman" w:hAnsi="Times New Roman"/>
        </w:rPr>
        <w:t>Work</w:t>
      </w:r>
      <w:r w:rsidR="002A1BB0" w:rsidRPr="004203E7">
        <w:rPr>
          <w:rFonts w:ascii="Times New Roman" w:hAnsi="Times New Roman"/>
        </w:rPr>
        <w:t xml:space="preserve"> may not be performed outside of the United States. </w:t>
      </w:r>
      <w:r w:rsidR="008F7B8C" w:rsidRPr="004203E7">
        <w:rPr>
          <w:rFonts w:ascii="Times New Roman" w:hAnsi="Times New Roman"/>
        </w:rPr>
        <w:t>The Contractor shall maintain an adequate system of accounting and internal controls that meets Generally Accepted Accounting Principles or GAAP</w:t>
      </w:r>
      <w:r w:rsidR="001E745E" w:rsidRPr="004203E7">
        <w:rPr>
          <w:rFonts w:ascii="Times New Roman" w:hAnsi="Times New Roman"/>
        </w:rPr>
        <w:t>.</w:t>
      </w:r>
      <w:r w:rsidR="008F7B8C" w:rsidRPr="004203E7">
        <w:rPr>
          <w:rFonts w:ascii="Times New Roman" w:hAnsi="Times New Roman"/>
        </w:rPr>
        <w:t xml:space="preserve"> </w:t>
      </w:r>
      <w:r w:rsidR="00873C10" w:rsidRPr="004203E7">
        <w:rPr>
          <w:rFonts w:ascii="Times New Roman" w:hAnsi="Times New Roman"/>
        </w:rPr>
        <w:t>This Agreement may be executed in one or more counterparts, each of which shall be deemed an original, but taken together, all of which shall constitute one and the same Agreement.</w:t>
      </w:r>
      <w:bookmarkEnd w:id="130"/>
    </w:p>
    <w:p w14:paraId="5AB94093" w14:textId="5487C7C7" w:rsidR="00C77F7D" w:rsidRDefault="00C77F7D" w:rsidP="00E266EA">
      <w:pPr>
        <w:spacing w:line="240" w:lineRule="auto"/>
        <w:rPr>
          <w:rFonts w:ascii="Times New Roman" w:hAnsi="Times New Roman"/>
          <w:b/>
        </w:rPr>
      </w:pPr>
    </w:p>
    <w:p w14:paraId="7807F1CF" w14:textId="77777777" w:rsidR="00E267C0" w:rsidRPr="00303BCF" w:rsidRDefault="00E267C0" w:rsidP="00E266EA">
      <w:pPr>
        <w:spacing w:line="240" w:lineRule="auto"/>
        <w:rPr>
          <w:rFonts w:ascii="Times New Roman" w:hAnsi="Times New Roman"/>
          <w:b/>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3"/>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Acceptance</w:t>
      </w:r>
      <w:r w:rsidRPr="001A5D61">
        <w:rPr>
          <w:rFonts w:ascii="Times New Roman" w:hAnsi="Times New Roman"/>
          <w:sz w:val="19"/>
          <w:szCs w:val="19"/>
        </w:rPr>
        <w:t>” is defined in Appendix C, Section 2.2.</w:t>
      </w:r>
    </w:p>
    <w:p w14:paraId="1BD4803E" w14:textId="2AF63939" w:rsidR="00FF4686" w:rsidRPr="001A5D61" w:rsidRDefault="00CC280F" w:rsidP="005E66C7">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sz w:val="19"/>
          <w:szCs w:val="19"/>
        </w:rPr>
        <w:t>“</w:t>
      </w:r>
      <w:r w:rsidRPr="001A5D61">
        <w:rPr>
          <w:rFonts w:ascii="Times New Roman" w:hAnsi="Times New Roman"/>
          <w:sz w:val="19"/>
          <w:szCs w:val="19"/>
          <w:u w:val="single"/>
        </w:rPr>
        <w:t>Agreement</w:t>
      </w:r>
      <w:r w:rsidRPr="001A5D61">
        <w:rPr>
          <w:rFonts w:ascii="Times New Roman" w:hAnsi="Times New Roman"/>
          <w:sz w:val="19"/>
          <w:szCs w:val="19"/>
        </w:rPr>
        <w:t>” means this Standard Agreement as defined on the Coversheet</w:t>
      </w:r>
      <w:r w:rsidR="00C20011" w:rsidRPr="001A5D61">
        <w:rPr>
          <w:rFonts w:ascii="Times New Roman" w:hAnsi="Times New Roman"/>
          <w:sz w:val="19"/>
          <w:szCs w:val="19"/>
        </w:rPr>
        <w:t>, including</w:t>
      </w:r>
      <w:r w:rsidR="004646C4" w:rsidRPr="001A5D61">
        <w:rPr>
          <w:rFonts w:ascii="Times New Roman" w:hAnsi="Times New Roman"/>
          <w:sz w:val="19"/>
          <w:szCs w:val="19"/>
        </w:rPr>
        <w:t xml:space="preserve"> the</w:t>
      </w:r>
      <w:r w:rsidR="00C20011" w:rsidRPr="001A5D61">
        <w:rPr>
          <w:rFonts w:ascii="Times New Roman" w:hAnsi="Times New Roman"/>
          <w:sz w:val="19"/>
          <w:szCs w:val="19"/>
        </w:rPr>
        <w:t xml:space="preserve"> following: Appendix A (Statement of Work), Appendix B (</w:t>
      </w:r>
      <w:r w:rsidR="00C610F8" w:rsidRPr="001A5D61">
        <w:rPr>
          <w:rFonts w:ascii="Times New Roman" w:hAnsi="Times New Roman"/>
          <w:sz w:val="19"/>
          <w:szCs w:val="19"/>
        </w:rPr>
        <w:t xml:space="preserve">Pricing and </w:t>
      </w:r>
      <w:r w:rsidR="00C20011" w:rsidRPr="001A5D61">
        <w:rPr>
          <w:rFonts w:ascii="Times New Roman" w:hAnsi="Times New Roman"/>
          <w:sz w:val="19"/>
          <w:szCs w:val="19"/>
        </w:rPr>
        <w:t>Payment), Appendix C (General Provisions), Appendix D (Defined Terms)</w:t>
      </w:r>
      <w:r w:rsidR="00D65A57" w:rsidRPr="001A5D61">
        <w:rPr>
          <w:rFonts w:ascii="Times New Roman" w:hAnsi="Times New Roman"/>
          <w:sz w:val="19"/>
          <w:szCs w:val="19"/>
        </w:rPr>
        <w:t>, Appendix E (Licensed Software), Appendix F (Maintenance and Support</w:t>
      </w:r>
      <w:r w:rsidR="00665E4A" w:rsidRPr="001A5D61">
        <w:rPr>
          <w:rFonts w:ascii="Times New Roman" w:hAnsi="Times New Roman"/>
          <w:sz w:val="19"/>
          <w:szCs w:val="19"/>
        </w:rPr>
        <w:t xml:space="preserve"> Services</w:t>
      </w:r>
      <w:r w:rsidR="00D65A57" w:rsidRPr="001A5D61">
        <w:rPr>
          <w:rFonts w:ascii="Times New Roman" w:hAnsi="Times New Roman"/>
          <w:sz w:val="19"/>
          <w:szCs w:val="19"/>
        </w:rPr>
        <w:t>)</w:t>
      </w:r>
      <w:r w:rsidR="0010549C" w:rsidRPr="001A5D61">
        <w:rPr>
          <w:rFonts w:ascii="Times New Roman" w:hAnsi="Times New Roman"/>
          <w:sz w:val="19"/>
          <w:szCs w:val="19"/>
        </w:rPr>
        <w:t>, and Appendix G (Unruh Civil Rights Act and FEHA Certification</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Applicable Law</w:t>
      </w:r>
      <w:r w:rsidRPr="001A5D61">
        <w:rPr>
          <w:rFonts w:ascii="Times New Roman" w:hAnsi="Times New Roman"/>
          <w:sz w:val="19"/>
          <w:szCs w:val="19"/>
        </w:rPr>
        <w:t>” means any applicable laws, codes, legislative acts, regulations, ordinances, rules, rules of court, and orders.</w:t>
      </w:r>
    </w:p>
    <w:p w14:paraId="74D3F81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Business Day</w:t>
      </w:r>
      <w:r w:rsidRPr="001A5D61">
        <w:rPr>
          <w:rFonts w:ascii="Times New Roman" w:hAnsi="Times New Roman"/>
          <w:sz w:val="19"/>
          <w:szCs w:val="19"/>
        </w:rPr>
        <w:t>” means any day other than Saturday, Sunday or a scheduled JBE 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Claims</w:t>
      </w:r>
      <w:r w:rsidRPr="001A5D61">
        <w:rPr>
          <w:rFonts w:ascii="Times New Roman" w:hAnsi="Times New Roman"/>
          <w:sz w:val="19"/>
          <w:szCs w:val="19"/>
        </w:rPr>
        <w:t xml:space="preserve">” means claims, suits, actions, </w:t>
      </w:r>
      <w:r w:rsidR="00E16FD7" w:rsidRPr="001A5D61">
        <w:rPr>
          <w:rFonts w:ascii="Times New Roman" w:hAnsi="Times New Roman"/>
          <w:sz w:val="19"/>
          <w:szCs w:val="19"/>
        </w:rPr>
        <w:t xml:space="preserve">arbitrations, </w:t>
      </w:r>
      <w:r w:rsidRPr="001A5D61">
        <w:rPr>
          <w:rFonts w:ascii="Times New Roman" w:hAnsi="Times New Roman"/>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sz w:val="19"/>
          <w:szCs w:val="19"/>
        </w:rPr>
        <w:t>, including those based on the injury to or death of any person or damage to property</w:t>
      </w:r>
      <w:r w:rsidRPr="001A5D61">
        <w:rPr>
          <w:rFonts w:ascii="Times New Roman" w:hAnsi="Times New Roman"/>
          <w:sz w:val="19"/>
          <w:szCs w:val="19"/>
        </w:rPr>
        <w:t>.</w:t>
      </w:r>
    </w:p>
    <w:p w14:paraId="42C42326" w14:textId="6A58747C"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Confidential Information</w:t>
      </w:r>
      <w:r w:rsidRPr="001A5D61">
        <w:rPr>
          <w:rFonts w:ascii="Times New Roman" w:hAnsi="Times New Roman"/>
          <w:sz w:val="19"/>
          <w:szCs w:val="19"/>
        </w:rPr>
        <w:t xml:space="preserve">” </w:t>
      </w:r>
      <w:r w:rsidR="00FD36D2" w:rsidRPr="001A5D61">
        <w:rPr>
          <w:rFonts w:ascii="Times New Roman" w:hAnsi="Times New Roman"/>
          <w:sz w:val="19"/>
          <w:szCs w:val="19"/>
        </w:rPr>
        <w:t xml:space="preserve">means: (i) any information related to the business or operations of Judicial Branch Entities, including court records, </w:t>
      </w:r>
      <w:r w:rsidR="00552262" w:rsidRPr="001A5D61">
        <w:rPr>
          <w:rFonts w:ascii="Times New Roman" w:hAnsi="Times New Roman"/>
          <w:sz w:val="19"/>
          <w:szCs w:val="19"/>
        </w:rPr>
        <w:t xml:space="preserve">and information relating to </w:t>
      </w:r>
      <w:r w:rsidR="00FD36D2" w:rsidRPr="001A5D61">
        <w:rPr>
          <w:rFonts w:ascii="Times New Roman" w:hAnsi="Times New Roman"/>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sz w:val="19"/>
          <w:szCs w:val="19"/>
        </w:rPr>
        <w:t>, including information that the JBE’s</w:t>
      </w:r>
      <w:r w:rsidR="00E332C0" w:rsidRPr="001A5D61">
        <w:rPr>
          <w:rFonts w:ascii="Times New Roman" w:hAnsi="Times New Roman"/>
          <w:sz w:val="19"/>
          <w:szCs w:val="19"/>
        </w:rPr>
        <w:t xml:space="preserve"> personnel</w:t>
      </w:r>
      <w:r w:rsidR="00F90931" w:rsidRPr="001A5D61">
        <w:rPr>
          <w:rFonts w:ascii="Times New Roman" w:hAnsi="Times New Roman"/>
          <w:sz w:val="19"/>
          <w:szCs w:val="19"/>
        </w:rPr>
        <w:t>, agents, and users upload, create</w:t>
      </w:r>
      <w:r w:rsidR="00EE773C" w:rsidRPr="001A5D61">
        <w:rPr>
          <w:rFonts w:ascii="Times New Roman" w:hAnsi="Times New Roman"/>
          <w:sz w:val="19"/>
          <w:szCs w:val="19"/>
        </w:rPr>
        <w:t>, access</w:t>
      </w:r>
      <w:r w:rsidR="00F90931" w:rsidRPr="001A5D61">
        <w:rPr>
          <w:rFonts w:ascii="Times New Roman" w:hAnsi="Times New Roman"/>
          <w:sz w:val="19"/>
          <w:szCs w:val="19"/>
        </w:rPr>
        <w:t xml:space="preserve"> or modify pursuant to this Agreement</w:t>
      </w:r>
      <w:r w:rsidR="00FD36D2" w:rsidRPr="001A5D61">
        <w:rPr>
          <w:rFonts w:ascii="Times New Roman" w:hAnsi="Times New Roman"/>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Consulting Services</w:t>
      </w:r>
      <w:r w:rsidRPr="001A5D61">
        <w:rPr>
          <w:rFonts w:ascii="Times New Roman" w:hAnsi="Times New Roman"/>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w:t>
      </w:r>
      <w:proofErr w:type="gramStart"/>
      <w:r w:rsidRPr="001A5D61">
        <w:rPr>
          <w:rFonts w:ascii="Times New Roman" w:hAnsi="Times New Roman"/>
          <w:sz w:val="19"/>
          <w:szCs w:val="19"/>
        </w:rPr>
        <w:t>end product</w:t>
      </w:r>
      <w:proofErr w:type="gramEnd"/>
      <w:r w:rsidRPr="001A5D61">
        <w:rPr>
          <w:rFonts w:ascii="Times New Roman" w:hAnsi="Times New Roman"/>
          <w:sz w:val="19"/>
          <w:szCs w:val="19"/>
        </w:rPr>
        <w:t xml:space="preserve">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Contract Amount</w:t>
      </w:r>
      <w:r w:rsidRPr="001A5D61">
        <w:rPr>
          <w:rFonts w:ascii="Times New Roman" w:hAnsi="Times New Roman"/>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Contractor Key Personnel</w:t>
      </w:r>
      <w:r w:rsidRPr="001A5D61">
        <w:rPr>
          <w:rFonts w:ascii="Times New Roman" w:hAnsi="Times New Roman"/>
          <w:sz w:val="19"/>
          <w:szCs w:val="19"/>
        </w:rPr>
        <w:t xml:space="preserve">” means </w:t>
      </w:r>
      <w:r w:rsidR="00FF07DC" w:rsidRPr="001A5D61">
        <w:rPr>
          <w:rFonts w:ascii="Times New Roman" w:hAnsi="Times New Roman"/>
          <w:sz w:val="19"/>
          <w:szCs w:val="19"/>
        </w:rPr>
        <w:t xml:space="preserve">the Contractor Project Manager and </w:t>
      </w:r>
      <w:r w:rsidRPr="001A5D61">
        <w:rPr>
          <w:rFonts w:ascii="Times New Roman" w:hAnsi="Times New Roman"/>
          <w:sz w:val="19"/>
          <w:szCs w:val="19"/>
        </w:rPr>
        <w:t xml:space="preserve">those Project Staff members identified as “Key Personnel” as set forth in </w:t>
      </w:r>
      <w:r w:rsidR="006C4138" w:rsidRPr="001A5D61">
        <w:rPr>
          <w:rFonts w:ascii="Times New Roman" w:hAnsi="Times New Roman"/>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Contractor Project Manager</w:t>
      </w:r>
      <w:r w:rsidRPr="001A5D61">
        <w:rPr>
          <w:rFonts w:ascii="Times New Roman" w:hAnsi="Times New Roman"/>
          <w:sz w:val="19"/>
          <w:szCs w:val="19"/>
        </w:rPr>
        <w:t xml:space="preserve">” </w:t>
      </w:r>
      <w:r w:rsidR="006C4138" w:rsidRPr="001A5D61">
        <w:rPr>
          <w:rFonts w:ascii="Times New Roman" w:hAnsi="Times New Roman"/>
          <w:sz w:val="19"/>
          <w:szCs w:val="19"/>
        </w:rPr>
        <w:t>means the employee identified in a Statement of Work as the Contractor project manager</w:t>
      </w:r>
      <w:r w:rsidRPr="001A5D61">
        <w:rPr>
          <w:rFonts w:ascii="Times New Roman" w:hAnsi="Times New Roman"/>
          <w:sz w:val="19"/>
          <w:szCs w:val="19"/>
        </w:rPr>
        <w:t>.</w:t>
      </w:r>
    </w:p>
    <w:p w14:paraId="67F44E08" w14:textId="77777777"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Contractor </w:t>
      </w:r>
      <w:r w:rsidR="003E36AB" w:rsidRPr="001A5D61">
        <w:rPr>
          <w:rFonts w:ascii="Times New Roman" w:hAnsi="Times New Roman"/>
          <w:sz w:val="19"/>
          <w:szCs w:val="19"/>
          <w:u w:val="single"/>
        </w:rPr>
        <w:t xml:space="preserve">Work </w:t>
      </w:r>
      <w:r w:rsidRPr="001A5D61">
        <w:rPr>
          <w:rFonts w:ascii="Times New Roman" w:hAnsi="Times New Roman"/>
          <w:sz w:val="19"/>
          <w:szCs w:val="19"/>
          <w:u w:val="single"/>
        </w:rPr>
        <w:t>Location(s)</w:t>
      </w:r>
      <w:r w:rsidRPr="001A5D61">
        <w:rPr>
          <w:rFonts w:ascii="Times New Roman" w:hAnsi="Times New Roman"/>
          <w:sz w:val="19"/>
          <w:szCs w:val="19"/>
        </w:rPr>
        <w:t xml:space="preserve">” means any location (except for a JBE </w:t>
      </w:r>
      <w:r w:rsidR="003E36AB" w:rsidRPr="001A5D61">
        <w:rPr>
          <w:rFonts w:ascii="Times New Roman" w:hAnsi="Times New Roman"/>
          <w:sz w:val="19"/>
          <w:szCs w:val="19"/>
        </w:rPr>
        <w:t xml:space="preserve">Work </w:t>
      </w:r>
      <w:r w:rsidRPr="001A5D61">
        <w:rPr>
          <w:rFonts w:ascii="Times New Roman" w:hAnsi="Times New Roman"/>
          <w:sz w:val="19"/>
          <w:szCs w:val="19"/>
        </w:rPr>
        <w:t xml:space="preserve">Location) from which Contractor </w:t>
      </w:r>
      <w:r w:rsidR="00907246" w:rsidRPr="001A5D61">
        <w:rPr>
          <w:rFonts w:ascii="Times New Roman" w:hAnsi="Times New Roman"/>
          <w:sz w:val="19"/>
          <w:szCs w:val="19"/>
        </w:rPr>
        <w:t xml:space="preserve">provides </w:t>
      </w:r>
      <w:r w:rsidR="001E09E1" w:rsidRPr="001A5D61">
        <w:rPr>
          <w:rFonts w:ascii="Times New Roman" w:hAnsi="Times New Roman"/>
          <w:sz w:val="19"/>
          <w:szCs w:val="19"/>
        </w:rPr>
        <w:t>Work</w:t>
      </w:r>
      <w:r w:rsidRPr="001A5D61">
        <w:rPr>
          <w:rFonts w:ascii="Times New Roman" w:hAnsi="Times New Roman"/>
          <w:sz w:val="19"/>
          <w:szCs w:val="19"/>
        </w:rPr>
        <w:t xml:space="preserve">. </w:t>
      </w:r>
    </w:p>
    <w:p w14:paraId="22626598"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Contractor </w:t>
      </w:r>
      <w:r w:rsidR="00C85AA9" w:rsidRPr="001A5D61">
        <w:rPr>
          <w:rFonts w:ascii="Times New Roman" w:hAnsi="Times New Roman"/>
          <w:sz w:val="19"/>
          <w:szCs w:val="19"/>
          <w:u w:val="single"/>
        </w:rPr>
        <w:t>Materials</w:t>
      </w:r>
      <w:r w:rsidRPr="001A5D61">
        <w:rPr>
          <w:rFonts w:ascii="Times New Roman" w:hAnsi="Times New Roman"/>
          <w:sz w:val="19"/>
          <w:szCs w:val="19"/>
        </w:rPr>
        <w:t xml:space="preserve">” means </w:t>
      </w:r>
      <w:r w:rsidR="00C85AA9" w:rsidRPr="001A5D61">
        <w:rPr>
          <w:rFonts w:ascii="Times New Roman" w:hAnsi="Times New Roman"/>
          <w:sz w:val="19"/>
          <w:szCs w:val="19"/>
        </w:rPr>
        <w:t>Materials</w:t>
      </w:r>
      <w:r w:rsidRPr="001A5D61">
        <w:rPr>
          <w:rFonts w:ascii="Times New Roman" w:hAnsi="Times New Roman"/>
          <w:sz w:val="19"/>
          <w:szCs w:val="19"/>
        </w:rPr>
        <w:t xml:space="preserve"> owned or developed prior to the provision of the </w:t>
      </w:r>
      <w:proofErr w:type="gramStart"/>
      <w:r w:rsidR="001E09E1" w:rsidRPr="001A5D61">
        <w:rPr>
          <w:rFonts w:ascii="Times New Roman" w:hAnsi="Times New Roman"/>
          <w:sz w:val="19"/>
          <w:szCs w:val="19"/>
        </w:rPr>
        <w:t>Work</w:t>
      </w:r>
      <w:r w:rsidRPr="001A5D61">
        <w:rPr>
          <w:rFonts w:ascii="Times New Roman" w:hAnsi="Times New Roman"/>
          <w:sz w:val="19"/>
          <w:szCs w:val="19"/>
        </w:rPr>
        <w:t>, or</w:t>
      </w:r>
      <w:proofErr w:type="gramEnd"/>
      <w:r w:rsidRPr="001A5D61">
        <w:rPr>
          <w:rFonts w:ascii="Times New Roman" w:hAnsi="Times New Roman"/>
          <w:sz w:val="19"/>
          <w:szCs w:val="19"/>
        </w:rPr>
        <w:t xml:space="preserve"> developed by Contractor independently from the provision of the </w:t>
      </w:r>
      <w:r w:rsidR="001E09E1" w:rsidRPr="001A5D61">
        <w:rPr>
          <w:rFonts w:ascii="Times New Roman" w:hAnsi="Times New Roman"/>
          <w:sz w:val="19"/>
          <w:szCs w:val="19"/>
        </w:rPr>
        <w:t>Work</w:t>
      </w:r>
      <w:r w:rsidR="002E41D4" w:rsidRPr="001A5D61">
        <w:rPr>
          <w:rFonts w:ascii="Times New Roman" w:hAnsi="Times New Roman"/>
          <w:sz w:val="19"/>
          <w:szCs w:val="19"/>
        </w:rPr>
        <w:t xml:space="preserve"> and without use of the JBE </w:t>
      </w:r>
      <w:r w:rsidR="00C85AA9" w:rsidRPr="001A5D61">
        <w:rPr>
          <w:rFonts w:ascii="Times New Roman" w:hAnsi="Times New Roman"/>
          <w:sz w:val="19"/>
          <w:szCs w:val="19"/>
        </w:rPr>
        <w:t>Materials</w:t>
      </w:r>
      <w:r w:rsidR="002E41D4" w:rsidRPr="001A5D61">
        <w:rPr>
          <w:rFonts w:ascii="Times New Roman" w:hAnsi="Times New Roman"/>
          <w:sz w:val="19"/>
          <w:szCs w:val="19"/>
        </w:rPr>
        <w:t xml:space="preserve"> or Confidential Information</w:t>
      </w:r>
      <w:r w:rsidRPr="001A5D61">
        <w:rPr>
          <w:rFonts w:ascii="Times New Roman" w:hAnsi="Times New Roman"/>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Coversheet</w:t>
      </w:r>
      <w:r w:rsidRPr="001A5D61">
        <w:rPr>
          <w:rFonts w:ascii="Times New Roman" w:hAnsi="Times New Roman"/>
          <w:sz w:val="19"/>
          <w:szCs w:val="19"/>
        </w:rPr>
        <w:t xml:space="preserve">” refers to the first sheet of this Agreement. </w:t>
      </w:r>
    </w:p>
    <w:p w14:paraId="3DEFCFA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Data Safeguards</w:t>
      </w:r>
      <w:r w:rsidRPr="001A5D61">
        <w:rPr>
          <w:rFonts w:ascii="Times New Roman" w:hAnsi="Times New Roman"/>
          <w:sz w:val="19"/>
          <w:szCs w:val="19"/>
        </w:rPr>
        <w:t xml:space="preserve">” </w:t>
      </w:r>
      <w:r w:rsidR="008750D1" w:rsidRPr="001A5D61">
        <w:rPr>
          <w:rFonts w:ascii="Times New Roman" w:hAnsi="Times New Roman"/>
          <w:sz w:val="19"/>
          <w:szCs w:val="19"/>
        </w:rPr>
        <w:t xml:space="preserve">means </w:t>
      </w:r>
      <w:r w:rsidR="00B41FF1" w:rsidRPr="001A5D61">
        <w:rPr>
          <w:rFonts w:ascii="Times New Roman" w:hAnsi="Times New Roman"/>
          <w:sz w:val="19"/>
          <w:szCs w:val="19"/>
        </w:rPr>
        <w:t xml:space="preserve">the highest </w:t>
      </w:r>
      <w:r w:rsidR="00317029" w:rsidRPr="001A5D61">
        <w:rPr>
          <w:rFonts w:ascii="Times New Roman" w:hAnsi="Times New Roman"/>
          <w:sz w:val="19"/>
          <w:szCs w:val="19"/>
        </w:rPr>
        <w:t xml:space="preserve">industry-standard safeguards </w:t>
      </w:r>
      <w:r w:rsidR="00B41FF1" w:rsidRPr="001A5D61">
        <w:rPr>
          <w:rFonts w:ascii="Times New Roman" w:hAnsi="Times New Roman"/>
          <w:sz w:val="19"/>
          <w:szCs w:val="19"/>
        </w:rPr>
        <w:t xml:space="preserve">(including administrative, physical, technical, and procedural safeguards) </w:t>
      </w:r>
      <w:r w:rsidR="008750D1" w:rsidRPr="001A5D61">
        <w:rPr>
          <w:rFonts w:ascii="Times New Roman" w:hAnsi="Times New Roman"/>
          <w:sz w:val="19"/>
          <w:szCs w:val="19"/>
        </w:rPr>
        <w:t>against the destruction, loss</w:t>
      </w:r>
      <w:r w:rsidR="00095A7E" w:rsidRPr="001A5D61">
        <w:rPr>
          <w:rFonts w:ascii="Times New Roman" w:hAnsi="Times New Roman"/>
          <w:sz w:val="19"/>
          <w:szCs w:val="19"/>
        </w:rPr>
        <w:t>, misuse,</w:t>
      </w:r>
      <w:r w:rsidR="008750D1" w:rsidRPr="001A5D61">
        <w:rPr>
          <w:rFonts w:ascii="Times New Roman" w:hAnsi="Times New Roman"/>
          <w:sz w:val="19"/>
          <w:szCs w:val="19"/>
        </w:rPr>
        <w:t xml:space="preserve"> </w:t>
      </w:r>
      <w:r w:rsidR="00095A7E" w:rsidRPr="001A5D61">
        <w:rPr>
          <w:rFonts w:ascii="Times New Roman" w:hAnsi="Times New Roman"/>
          <w:sz w:val="19"/>
          <w:szCs w:val="19"/>
        </w:rPr>
        <w:t xml:space="preserve">unauthorized disclosure, </w:t>
      </w:r>
      <w:r w:rsidR="008750D1" w:rsidRPr="001A5D61">
        <w:rPr>
          <w:rFonts w:ascii="Times New Roman" w:hAnsi="Times New Roman"/>
          <w:sz w:val="19"/>
          <w:szCs w:val="19"/>
        </w:rPr>
        <w:t xml:space="preserve">or alteration of the JBE Data </w:t>
      </w:r>
      <w:r w:rsidR="00095A7E" w:rsidRPr="001A5D61">
        <w:rPr>
          <w:rFonts w:ascii="Times New Roman" w:hAnsi="Times New Roman"/>
          <w:sz w:val="19"/>
          <w:szCs w:val="19"/>
        </w:rPr>
        <w:t xml:space="preserve">or </w:t>
      </w:r>
      <w:r w:rsidR="00095A7E" w:rsidRPr="001A5D61">
        <w:rPr>
          <w:rFonts w:ascii="Times New Roman" w:hAnsi="Times New Roman"/>
          <w:sz w:val="19"/>
          <w:szCs w:val="19"/>
        </w:rPr>
        <w:lastRenderedPageBreak/>
        <w:t>Confidential Information</w:t>
      </w:r>
      <w:r w:rsidR="008750D1" w:rsidRPr="001A5D61">
        <w:rPr>
          <w:rFonts w:ascii="Times New Roman" w:hAnsi="Times New Roman"/>
          <w:sz w:val="19"/>
          <w:szCs w:val="19"/>
        </w:rPr>
        <w:t xml:space="preserve">, </w:t>
      </w:r>
      <w:r w:rsidR="00317029" w:rsidRPr="001A5D61">
        <w:rPr>
          <w:rFonts w:ascii="Times New Roman" w:hAnsi="Times New Roman"/>
          <w:sz w:val="19"/>
          <w:szCs w:val="19"/>
        </w:rPr>
        <w:t xml:space="preserve">and such other </w:t>
      </w:r>
      <w:r w:rsidR="004F2BAD" w:rsidRPr="001A5D61">
        <w:rPr>
          <w:rFonts w:ascii="Times New Roman" w:hAnsi="Times New Roman"/>
          <w:sz w:val="19"/>
          <w:szCs w:val="19"/>
        </w:rPr>
        <w:t xml:space="preserve">related </w:t>
      </w:r>
      <w:r w:rsidR="00317029" w:rsidRPr="001A5D61">
        <w:rPr>
          <w:rFonts w:ascii="Times New Roman" w:hAnsi="Times New Roman"/>
          <w:sz w:val="19"/>
          <w:szCs w:val="19"/>
        </w:rPr>
        <w:t xml:space="preserve">safeguards that are </w:t>
      </w:r>
      <w:r w:rsidR="008750D1" w:rsidRPr="001A5D61">
        <w:rPr>
          <w:rFonts w:ascii="Times New Roman" w:hAnsi="Times New Roman"/>
          <w:sz w:val="19"/>
          <w:szCs w:val="19"/>
        </w:rPr>
        <w:t xml:space="preserve">set forth in </w:t>
      </w:r>
      <w:r w:rsidR="00095A7E" w:rsidRPr="001A5D61">
        <w:rPr>
          <w:rFonts w:ascii="Times New Roman" w:hAnsi="Times New Roman"/>
          <w:sz w:val="19"/>
          <w:szCs w:val="19"/>
        </w:rPr>
        <w:t xml:space="preserve">Applicable Laws, </w:t>
      </w:r>
      <w:r w:rsidR="008750D1" w:rsidRPr="001A5D61">
        <w:rPr>
          <w:rFonts w:ascii="Times New Roman" w:hAnsi="Times New Roman"/>
          <w:sz w:val="19"/>
          <w:szCs w:val="19"/>
        </w:rPr>
        <w:t>a Statement of Work</w:t>
      </w:r>
      <w:r w:rsidR="00095A7E" w:rsidRPr="001A5D61">
        <w:rPr>
          <w:rFonts w:ascii="Times New Roman" w:hAnsi="Times New Roman"/>
          <w:sz w:val="19"/>
          <w:szCs w:val="19"/>
        </w:rPr>
        <w:t>, or pursuant to JBE policies or procedures</w:t>
      </w:r>
      <w:r w:rsidR="008750D1" w:rsidRPr="001A5D61">
        <w:rPr>
          <w:rFonts w:ascii="Times New Roman" w:hAnsi="Times New Roman"/>
          <w:sz w:val="19"/>
          <w:szCs w:val="19"/>
        </w:rPr>
        <w:t xml:space="preserve">. </w:t>
      </w:r>
    </w:p>
    <w:p w14:paraId="33FF4909" w14:textId="42FE19D9"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sz w:val="19"/>
          <w:szCs w:val="19"/>
          <w:u w:val="single"/>
        </w:rPr>
        <w:t>“Default</w:t>
      </w:r>
      <w:r w:rsidRPr="001A5D61">
        <w:rPr>
          <w:rFonts w:ascii="Times New Roman" w:hAnsi="Times New Roman"/>
          <w:sz w:val="19"/>
          <w:szCs w:val="19"/>
        </w:rPr>
        <w:t xml:space="preserve">” means if any of the following occurs: (i) Contractor </w:t>
      </w:r>
      <w:r w:rsidR="00BD0260" w:rsidRPr="001A5D61">
        <w:rPr>
          <w:rFonts w:ascii="Times New Roman" w:hAnsi="Times New Roman"/>
          <w:sz w:val="19"/>
          <w:szCs w:val="19"/>
        </w:rPr>
        <w:t xml:space="preserve">breaches </w:t>
      </w:r>
      <w:r w:rsidRPr="001A5D61">
        <w:rPr>
          <w:rFonts w:ascii="Times New Roman" w:hAnsi="Times New Roman"/>
          <w:sz w:val="19"/>
          <w:szCs w:val="19"/>
        </w:rPr>
        <w:t xml:space="preserve">any of Contractor’s </w:t>
      </w:r>
      <w:r w:rsidR="00BD0260" w:rsidRPr="001A5D61">
        <w:rPr>
          <w:rFonts w:ascii="Times New Roman" w:hAnsi="Times New Roman"/>
          <w:sz w:val="19"/>
          <w:szCs w:val="19"/>
        </w:rPr>
        <w:t xml:space="preserve">obligations </w:t>
      </w:r>
      <w:r w:rsidRPr="001A5D61">
        <w:rPr>
          <w:rFonts w:ascii="Times New Roman" w:hAnsi="Times New Roman"/>
          <w:sz w:val="19"/>
          <w:szCs w:val="19"/>
        </w:rPr>
        <w:t xml:space="preserve">under this Agreement, and this </w:t>
      </w:r>
      <w:r w:rsidR="00BD0260" w:rsidRPr="001A5D61">
        <w:rPr>
          <w:rFonts w:ascii="Times New Roman" w:hAnsi="Times New Roman"/>
          <w:sz w:val="19"/>
          <w:szCs w:val="19"/>
        </w:rPr>
        <w:t xml:space="preserve">breach </w:t>
      </w:r>
      <w:r w:rsidRPr="001A5D61">
        <w:rPr>
          <w:rFonts w:ascii="Times New Roman" w:hAnsi="Times New Roman"/>
          <w:sz w:val="19"/>
          <w:szCs w:val="19"/>
        </w:rPr>
        <w:t xml:space="preserve">is not cured within ten (10) days following notice of </w:t>
      </w:r>
      <w:r w:rsidR="00BD0260" w:rsidRPr="001A5D61">
        <w:rPr>
          <w:rFonts w:ascii="Times New Roman" w:hAnsi="Times New Roman"/>
          <w:sz w:val="19"/>
          <w:szCs w:val="19"/>
        </w:rPr>
        <w:t xml:space="preserve">breach </w:t>
      </w:r>
      <w:r w:rsidR="008C0ACE" w:rsidRPr="001A5D61">
        <w:rPr>
          <w:rFonts w:ascii="Times New Roman" w:hAnsi="Times New Roman"/>
          <w:sz w:val="19"/>
          <w:szCs w:val="19"/>
        </w:rPr>
        <w:t>(</w:t>
      </w:r>
      <w:r w:rsidRPr="001A5D61">
        <w:rPr>
          <w:rFonts w:ascii="Times New Roman" w:hAnsi="Times New Roman"/>
          <w:sz w:val="19"/>
          <w:szCs w:val="19"/>
        </w:rPr>
        <w:t>or</w:t>
      </w:r>
      <w:r w:rsidR="008C0ACE" w:rsidRPr="001A5D61">
        <w:rPr>
          <w:rFonts w:ascii="Times New Roman" w:hAnsi="Times New Roman"/>
          <w:sz w:val="19"/>
          <w:szCs w:val="19"/>
        </w:rPr>
        <w:t xml:space="preserve"> in the opinion of the JBE</w:t>
      </w:r>
      <w:r w:rsidR="00DD5FFE" w:rsidRPr="001A5D61">
        <w:rPr>
          <w:rFonts w:ascii="Times New Roman" w:hAnsi="Times New Roman"/>
          <w:sz w:val="19"/>
          <w:szCs w:val="19"/>
        </w:rPr>
        <w:t>,</w:t>
      </w:r>
      <w:r w:rsidRPr="001A5D61">
        <w:rPr>
          <w:rFonts w:ascii="Times New Roman" w:hAnsi="Times New Roman"/>
          <w:sz w:val="19"/>
          <w:szCs w:val="19"/>
        </w:rPr>
        <w:t xml:space="preserve"> is not capable of being cured within this cure period</w:t>
      </w:r>
      <w:r w:rsidR="008C0ACE" w:rsidRPr="001A5D61">
        <w:rPr>
          <w:rFonts w:ascii="Times New Roman" w:hAnsi="Times New Roman"/>
          <w:sz w:val="19"/>
          <w:szCs w:val="19"/>
        </w:rPr>
        <w:t>)</w:t>
      </w:r>
      <w:r w:rsidRPr="001A5D61">
        <w:rPr>
          <w:rFonts w:ascii="Times New Roman" w:hAnsi="Times New Roman"/>
          <w:sz w:val="19"/>
          <w:szCs w:val="19"/>
        </w:rPr>
        <w:t xml:space="preserve">;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w:t>
      </w:r>
      <w:proofErr w:type="spellStart"/>
      <w:r w:rsidRPr="001A5D61">
        <w:rPr>
          <w:rFonts w:ascii="Times New Roman" w:hAnsi="Times New Roman"/>
          <w:sz w:val="19"/>
          <w:szCs w:val="19"/>
        </w:rPr>
        <w:t>greement</w:t>
      </w:r>
      <w:proofErr w:type="spellEnd"/>
      <w:r w:rsidRPr="001A5D61">
        <w:rPr>
          <w:rFonts w:ascii="Times New Roman" w:hAnsi="Times New Roman"/>
          <w:sz w:val="19"/>
          <w:szCs w:val="19"/>
        </w:rPr>
        <w:t xml:space="preserve"> any representation</w:t>
      </w:r>
      <w:r w:rsidR="00BA21DD" w:rsidRPr="001A5D61">
        <w:rPr>
          <w:rFonts w:ascii="Times New Roman" w:hAnsi="Times New Roman"/>
          <w:sz w:val="19"/>
          <w:szCs w:val="19"/>
        </w:rPr>
        <w:t>,</w:t>
      </w:r>
      <w:r w:rsidRPr="001A5D61">
        <w:rPr>
          <w:rFonts w:ascii="Times New Roman" w:hAnsi="Times New Roman"/>
          <w:sz w:val="19"/>
          <w:szCs w:val="19"/>
        </w:rPr>
        <w:t xml:space="preserve"> warranty</w:t>
      </w:r>
      <w:r w:rsidR="00BA21DD" w:rsidRPr="001A5D61">
        <w:rPr>
          <w:rFonts w:ascii="Times New Roman" w:hAnsi="Times New Roman"/>
          <w:sz w:val="19"/>
          <w:szCs w:val="19"/>
        </w:rPr>
        <w:t>, or certification</w:t>
      </w:r>
      <w:r w:rsidRPr="001A5D61">
        <w:rPr>
          <w:rFonts w:ascii="Times New Roman" w:hAnsi="Times New Roman"/>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1A5D61">
        <w:rPr>
          <w:rFonts w:ascii="Times New Roman" w:hAnsi="Times New Roman"/>
          <w:sz w:val="19"/>
          <w:szCs w:val="19"/>
        </w:rPr>
        <w:t>ligations under this Agreement,</w:t>
      </w:r>
      <w:r w:rsidR="00584D3E" w:rsidRPr="001A5D61">
        <w:rPr>
          <w:rFonts w:ascii="Times New Roman" w:hAnsi="Times New Roman"/>
          <w:sz w:val="19"/>
          <w:szCs w:val="19"/>
        </w:rPr>
        <w:t xml:space="preserve"> </w:t>
      </w:r>
      <w:r w:rsidRPr="001A5D61">
        <w:rPr>
          <w:rFonts w:ascii="Times New Roman" w:hAnsi="Times New Roman"/>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Defect</w:t>
      </w:r>
      <w:r w:rsidRPr="001A5D61">
        <w:rPr>
          <w:rFonts w:ascii="Times New Roman" w:hAnsi="Times New Roman"/>
          <w:sz w:val="19"/>
          <w:szCs w:val="19"/>
        </w:rPr>
        <w:t>” mean</w:t>
      </w:r>
      <w:r w:rsidR="00FF07DC" w:rsidRPr="001A5D61">
        <w:rPr>
          <w:rFonts w:ascii="Times New Roman" w:hAnsi="Times New Roman"/>
          <w:sz w:val="19"/>
          <w:szCs w:val="19"/>
        </w:rPr>
        <w:t>s</w:t>
      </w:r>
      <w:r w:rsidRPr="001A5D61">
        <w:rPr>
          <w:rFonts w:ascii="Times New Roman" w:hAnsi="Times New Roman"/>
          <w:sz w:val="19"/>
          <w:szCs w:val="19"/>
        </w:rPr>
        <w:t xml:space="preserve"> any failure of any </w:t>
      </w:r>
      <w:r w:rsidR="00797B66" w:rsidRPr="001A5D61">
        <w:rPr>
          <w:rFonts w:ascii="Times New Roman" w:hAnsi="Times New Roman"/>
          <w:sz w:val="19"/>
          <w:szCs w:val="19"/>
        </w:rPr>
        <w:t xml:space="preserve">portion of the Work </w:t>
      </w:r>
      <w:r w:rsidRPr="001A5D61">
        <w:rPr>
          <w:rFonts w:ascii="Times New Roman" w:hAnsi="Times New Roman"/>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31" w:name="_Ref52116451"/>
      <w:r w:rsidRPr="001A5D61">
        <w:rPr>
          <w:rFonts w:ascii="Times New Roman" w:hAnsi="Times New Roman"/>
          <w:sz w:val="19"/>
          <w:szCs w:val="19"/>
        </w:rPr>
        <w:t>“</w:t>
      </w:r>
      <w:r w:rsidRPr="001A5D61">
        <w:rPr>
          <w:rFonts w:ascii="Times New Roman" w:hAnsi="Times New Roman"/>
          <w:sz w:val="19"/>
          <w:szCs w:val="19"/>
          <w:u w:val="single"/>
        </w:rPr>
        <w:t>Deliverables</w:t>
      </w:r>
      <w:r w:rsidRPr="001A5D61">
        <w:rPr>
          <w:rFonts w:ascii="Times New Roman" w:hAnsi="Times New Roman"/>
          <w:sz w:val="19"/>
          <w:szCs w:val="19"/>
        </w:rPr>
        <w:t xml:space="preserve">” means </w:t>
      </w:r>
      <w:r w:rsidRPr="001A5D61">
        <w:rPr>
          <w:rFonts w:ascii="Times New Roman" w:hAnsi="Times New Roman"/>
          <w:snapToGrid w:val="0"/>
          <w:sz w:val="19"/>
          <w:szCs w:val="19"/>
        </w:rPr>
        <w:t xml:space="preserve">any Developed </w:t>
      </w:r>
      <w:r w:rsidR="00C85AA9" w:rsidRPr="001A5D61">
        <w:rPr>
          <w:rFonts w:ascii="Times New Roman" w:hAnsi="Times New Roman"/>
          <w:snapToGrid w:val="0"/>
          <w:sz w:val="19"/>
          <w:szCs w:val="19"/>
        </w:rPr>
        <w:t>Materials</w:t>
      </w:r>
      <w:r w:rsidRPr="001A5D61">
        <w:rPr>
          <w:rFonts w:ascii="Times New Roman" w:hAnsi="Times New Roman"/>
          <w:snapToGrid w:val="0"/>
          <w:sz w:val="19"/>
          <w:szCs w:val="19"/>
        </w:rPr>
        <w:t xml:space="preserve">, Contractor </w:t>
      </w:r>
      <w:r w:rsidR="00C85AA9" w:rsidRPr="001A5D61">
        <w:rPr>
          <w:rFonts w:ascii="Times New Roman" w:hAnsi="Times New Roman"/>
          <w:snapToGrid w:val="0"/>
          <w:sz w:val="19"/>
          <w:szCs w:val="19"/>
        </w:rPr>
        <w:t>Materials</w:t>
      </w:r>
      <w:r w:rsidR="00F94682" w:rsidRPr="001A5D61">
        <w:rPr>
          <w:rFonts w:ascii="Times New Roman" w:hAnsi="Times New Roman"/>
          <w:snapToGrid w:val="0"/>
          <w:sz w:val="19"/>
          <w:szCs w:val="19"/>
        </w:rPr>
        <w:t>,</w:t>
      </w:r>
      <w:r w:rsidRPr="001A5D61">
        <w:rPr>
          <w:rFonts w:ascii="Times New Roman" w:hAnsi="Times New Roman"/>
          <w:snapToGrid w:val="0"/>
          <w:sz w:val="19"/>
          <w:szCs w:val="19"/>
        </w:rPr>
        <w:t xml:space="preserve"> Third Party </w:t>
      </w:r>
      <w:r w:rsidR="00C85AA9" w:rsidRPr="001A5D61">
        <w:rPr>
          <w:rFonts w:ascii="Times New Roman" w:hAnsi="Times New Roman"/>
          <w:snapToGrid w:val="0"/>
          <w:sz w:val="19"/>
          <w:szCs w:val="19"/>
        </w:rPr>
        <w:t>Materials</w:t>
      </w:r>
      <w:r w:rsidRPr="001A5D61">
        <w:rPr>
          <w:rFonts w:ascii="Times New Roman" w:hAnsi="Times New Roman"/>
          <w:snapToGrid w:val="0"/>
          <w:sz w:val="19"/>
          <w:szCs w:val="19"/>
        </w:rPr>
        <w:t xml:space="preserve">, or any combination thereof </w:t>
      </w:r>
      <w:r w:rsidR="00C9678E" w:rsidRPr="001A5D61">
        <w:rPr>
          <w:rFonts w:ascii="Times New Roman" w:hAnsi="Times New Roman"/>
          <w:snapToGrid w:val="0"/>
          <w:sz w:val="19"/>
          <w:szCs w:val="19"/>
        </w:rPr>
        <w:t>(</w:t>
      </w:r>
      <w:r w:rsidRPr="001A5D61">
        <w:rPr>
          <w:rFonts w:ascii="Times New Roman" w:hAnsi="Times New Roman"/>
          <w:snapToGrid w:val="0"/>
          <w:sz w:val="19"/>
          <w:szCs w:val="19"/>
        </w:rPr>
        <w:t>including those identified as “Deliverables” in a Statement of Work</w:t>
      </w:r>
      <w:r w:rsidR="00C9678E" w:rsidRPr="001A5D61">
        <w:rPr>
          <w:rFonts w:ascii="Times New Roman" w:hAnsi="Times New Roman"/>
          <w:sz w:val="19"/>
          <w:szCs w:val="19"/>
        </w:rPr>
        <w:t xml:space="preserve">, </w:t>
      </w:r>
      <w:r w:rsidRPr="001A5D61">
        <w:rPr>
          <w:rFonts w:ascii="Times New Roman" w:hAnsi="Times New Roman"/>
          <w:sz w:val="19"/>
          <w:szCs w:val="19"/>
        </w:rPr>
        <w:t>together with all Upgrades thereto</w:t>
      </w:r>
      <w:r w:rsidR="00C413EC" w:rsidRPr="001A5D61">
        <w:rPr>
          <w:rFonts w:ascii="Times New Roman" w:hAnsi="Times New Roman"/>
          <w:sz w:val="19"/>
          <w:szCs w:val="19"/>
        </w:rPr>
        <w:t>)</w:t>
      </w:r>
      <w:r w:rsidR="00316CB4" w:rsidRPr="001A5D61">
        <w:rPr>
          <w:rFonts w:ascii="Times New Roman" w:hAnsi="Times New Roman"/>
          <w:sz w:val="19"/>
          <w:szCs w:val="19"/>
        </w:rPr>
        <w:t xml:space="preserve">, </w:t>
      </w:r>
      <w:r w:rsidR="00C413EC" w:rsidRPr="001A5D61">
        <w:rPr>
          <w:rFonts w:ascii="Times New Roman" w:hAnsi="Times New Roman"/>
          <w:sz w:val="19"/>
          <w:szCs w:val="19"/>
        </w:rPr>
        <w:t xml:space="preserve">as well as </w:t>
      </w:r>
      <w:r w:rsidR="00316CB4" w:rsidRPr="001A5D61">
        <w:rPr>
          <w:rFonts w:ascii="Times New Roman" w:hAnsi="Times New Roman"/>
          <w:sz w:val="19"/>
          <w:szCs w:val="19"/>
        </w:rPr>
        <w:t>any</w:t>
      </w:r>
      <w:r w:rsidR="00303BCF" w:rsidRPr="001A5D61">
        <w:rPr>
          <w:rFonts w:ascii="Times New Roman" w:hAnsi="Times New Roman"/>
          <w:sz w:val="19"/>
          <w:szCs w:val="19"/>
        </w:rPr>
        <w:t xml:space="preserve"> other</w:t>
      </w:r>
      <w:r w:rsidR="00316CB4" w:rsidRPr="001A5D61">
        <w:rPr>
          <w:rFonts w:ascii="Times New Roman" w:hAnsi="Times New Roman"/>
          <w:sz w:val="19"/>
          <w:szCs w:val="19"/>
        </w:rPr>
        <w:t xml:space="preserve"> </w:t>
      </w:r>
      <w:r w:rsidR="00185CB5" w:rsidRPr="001A5D61">
        <w:rPr>
          <w:rFonts w:ascii="Times New Roman" w:hAnsi="Times New Roman"/>
          <w:sz w:val="19"/>
          <w:szCs w:val="19"/>
        </w:rPr>
        <w:t>items</w:t>
      </w:r>
      <w:r w:rsidR="008610FA" w:rsidRPr="001A5D61">
        <w:rPr>
          <w:rFonts w:ascii="Times New Roman" w:hAnsi="Times New Roman"/>
          <w:sz w:val="19"/>
          <w:szCs w:val="19"/>
        </w:rPr>
        <w:t>, goods, or equipment</w:t>
      </w:r>
      <w:r w:rsidR="00185CB5" w:rsidRPr="001A5D61">
        <w:rPr>
          <w:rFonts w:ascii="Times New Roman" w:hAnsi="Times New Roman"/>
          <w:sz w:val="19"/>
          <w:szCs w:val="19"/>
        </w:rPr>
        <w:t xml:space="preserve"> provided pursuant to the </w:t>
      </w:r>
      <w:r w:rsidR="001E09E1" w:rsidRPr="001A5D61">
        <w:rPr>
          <w:rFonts w:ascii="Times New Roman" w:hAnsi="Times New Roman"/>
          <w:sz w:val="19"/>
          <w:szCs w:val="19"/>
        </w:rPr>
        <w:t>Work</w:t>
      </w:r>
      <w:r w:rsidR="00B75B2D" w:rsidRPr="001A5D61">
        <w:rPr>
          <w:rFonts w:ascii="Times New Roman" w:hAnsi="Times New Roman"/>
          <w:sz w:val="19"/>
          <w:szCs w:val="19"/>
        </w:rPr>
        <w:t xml:space="preserve"> (except the Licensed Software)</w:t>
      </w:r>
      <w:r w:rsidRPr="001A5D61">
        <w:rPr>
          <w:rFonts w:ascii="Times New Roman" w:hAnsi="Times New Roman"/>
          <w:snapToGrid w:val="0"/>
          <w:sz w:val="19"/>
          <w:szCs w:val="19"/>
        </w:rPr>
        <w:t>.</w:t>
      </w:r>
      <w:bookmarkEnd w:id="131"/>
    </w:p>
    <w:p w14:paraId="3DF962C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Developed </w:t>
      </w:r>
      <w:r w:rsidR="00C85AA9" w:rsidRPr="001A5D61">
        <w:rPr>
          <w:rFonts w:ascii="Times New Roman" w:hAnsi="Times New Roman"/>
          <w:sz w:val="19"/>
          <w:szCs w:val="19"/>
          <w:u w:val="single"/>
        </w:rPr>
        <w:t>Materials</w:t>
      </w:r>
      <w:r w:rsidRPr="001A5D61">
        <w:rPr>
          <w:rFonts w:ascii="Times New Roman" w:hAnsi="Times New Roman"/>
          <w:sz w:val="19"/>
          <w:szCs w:val="19"/>
        </w:rPr>
        <w:t xml:space="preserve">” means </w:t>
      </w:r>
      <w:r w:rsidR="00C85AA9" w:rsidRPr="001A5D61">
        <w:rPr>
          <w:rFonts w:ascii="Times New Roman" w:hAnsi="Times New Roman"/>
          <w:sz w:val="19"/>
          <w:szCs w:val="19"/>
        </w:rPr>
        <w:t>Materials</w:t>
      </w:r>
      <w:r w:rsidRPr="001A5D61">
        <w:rPr>
          <w:rFonts w:ascii="Times New Roman" w:hAnsi="Times New Roman"/>
          <w:sz w:val="19"/>
          <w:szCs w:val="19"/>
        </w:rPr>
        <w:t xml:space="preserve"> created, made, or developed by Contractor or Subcontractors, either solely or jointly with the </w:t>
      </w:r>
      <w:r w:rsidR="001A3ECF" w:rsidRPr="001A5D61">
        <w:rPr>
          <w:rFonts w:ascii="Times New Roman" w:hAnsi="Times New Roman"/>
          <w:sz w:val="19"/>
          <w:szCs w:val="19"/>
        </w:rPr>
        <w:t>Judicial Branch Entities</w:t>
      </w:r>
      <w:r w:rsidRPr="001A5D61">
        <w:rPr>
          <w:rFonts w:ascii="Times New Roman" w:hAnsi="Times New Roman"/>
          <w:sz w:val="19"/>
          <w:szCs w:val="19"/>
        </w:rPr>
        <w:t xml:space="preserve"> or JBE Contractors, in the course of </w:t>
      </w:r>
      <w:r w:rsidR="00907246" w:rsidRPr="001A5D61">
        <w:rPr>
          <w:rFonts w:ascii="Times New Roman" w:hAnsi="Times New Roman"/>
          <w:sz w:val="19"/>
          <w:szCs w:val="19"/>
        </w:rPr>
        <w:t xml:space="preserve">providing </w:t>
      </w:r>
      <w:r w:rsidRPr="001A5D61">
        <w:rPr>
          <w:rFonts w:ascii="Times New Roman" w:hAnsi="Times New Roman"/>
          <w:sz w:val="19"/>
          <w:szCs w:val="19"/>
        </w:rPr>
        <w:t xml:space="preserve">the </w:t>
      </w:r>
      <w:r w:rsidR="001E09E1" w:rsidRPr="001A5D61">
        <w:rPr>
          <w:rFonts w:ascii="Times New Roman" w:hAnsi="Times New Roman"/>
          <w:sz w:val="19"/>
          <w:szCs w:val="19"/>
        </w:rPr>
        <w:t>Work</w:t>
      </w:r>
      <w:r w:rsidRPr="001A5D61">
        <w:rPr>
          <w:rFonts w:ascii="Times New Roman" w:hAnsi="Times New Roman"/>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A5D61">
        <w:rPr>
          <w:rFonts w:ascii="Times New Roman" w:hAnsi="Times New Roman"/>
          <w:sz w:val="19"/>
          <w:szCs w:val="19"/>
        </w:rPr>
        <w:t>Materials</w:t>
      </w:r>
      <w:r w:rsidRPr="001A5D61">
        <w:rPr>
          <w:rFonts w:ascii="Times New Roman" w:hAnsi="Times New Roman"/>
          <w:sz w:val="19"/>
          <w:szCs w:val="19"/>
        </w:rPr>
        <w:t xml:space="preserve">, and (iii) all Deliverables; provided, however, that Developed </w:t>
      </w:r>
      <w:r w:rsidR="00C85AA9" w:rsidRPr="001A5D61">
        <w:rPr>
          <w:rFonts w:ascii="Times New Roman" w:hAnsi="Times New Roman"/>
          <w:sz w:val="19"/>
          <w:szCs w:val="19"/>
        </w:rPr>
        <w:t>Materials</w:t>
      </w:r>
      <w:r w:rsidRPr="001A5D61">
        <w:rPr>
          <w:rFonts w:ascii="Times New Roman" w:hAnsi="Times New Roman"/>
          <w:sz w:val="19"/>
          <w:szCs w:val="19"/>
        </w:rPr>
        <w:t xml:space="preserve"> do not include Contractor </w:t>
      </w:r>
      <w:r w:rsidR="00C85AA9" w:rsidRPr="001A5D61">
        <w:rPr>
          <w:rFonts w:ascii="Times New Roman" w:hAnsi="Times New Roman"/>
          <w:sz w:val="19"/>
          <w:szCs w:val="19"/>
        </w:rPr>
        <w:t>Materials</w:t>
      </w:r>
      <w:r w:rsidRPr="001A5D61">
        <w:rPr>
          <w:rFonts w:ascii="Times New Roman" w:hAnsi="Times New Roman"/>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32" w:name="_Ref52116464"/>
      <w:r w:rsidRPr="001A5D61">
        <w:rPr>
          <w:rFonts w:ascii="Times New Roman" w:hAnsi="Times New Roman"/>
          <w:sz w:val="19"/>
          <w:szCs w:val="19"/>
        </w:rPr>
        <w:t>“</w:t>
      </w:r>
      <w:r w:rsidRPr="001A5D61">
        <w:rPr>
          <w:rFonts w:ascii="Times New Roman" w:hAnsi="Times New Roman"/>
          <w:sz w:val="19"/>
          <w:szCs w:val="19"/>
          <w:u w:val="single"/>
        </w:rPr>
        <w:t>Documentation</w:t>
      </w:r>
      <w:r w:rsidRPr="001A5D61">
        <w:rPr>
          <w:rFonts w:ascii="Times New Roman" w:hAnsi="Times New Roman"/>
          <w:sz w:val="19"/>
          <w:szCs w:val="19"/>
        </w:rPr>
        <w:t xml:space="preserve">” means all technical architecture documents, technical manuals, user manuals, flow diagrams, operations guides, file descriptions, training materials and other documentation related to the </w:t>
      </w:r>
      <w:proofErr w:type="gramStart"/>
      <w:r w:rsidR="00C014F6" w:rsidRPr="001A5D61">
        <w:rPr>
          <w:rFonts w:ascii="Times New Roman" w:hAnsi="Times New Roman"/>
          <w:sz w:val="19"/>
          <w:szCs w:val="19"/>
        </w:rPr>
        <w:t>Work</w:t>
      </w:r>
      <w:r w:rsidRPr="001A5D61">
        <w:rPr>
          <w:rFonts w:ascii="Times New Roman" w:hAnsi="Times New Roman"/>
          <w:sz w:val="19"/>
          <w:szCs w:val="19"/>
        </w:rPr>
        <w:t>;</w:t>
      </w:r>
      <w:proofErr w:type="gramEnd"/>
      <w:r w:rsidRPr="001A5D61">
        <w:rPr>
          <w:rFonts w:ascii="Times New Roman" w:hAnsi="Times New Roman"/>
          <w:sz w:val="19"/>
          <w:szCs w:val="19"/>
        </w:rPr>
        <w:t xml:space="preserve"> together with all Upgrades thereto.</w:t>
      </w:r>
      <w:bookmarkEnd w:id="132"/>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Effective Date</w:t>
      </w:r>
      <w:r w:rsidRPr="001A5D61">
        <w:rPr>
          <w:rFonts w:ascii="Times New Roman" w:hAnsi="Times New Roman"/>
          <w:sz w:val="19"/>
          <w:szCs w:val="19"/>
        </w:rPr>
        <w:t xml:space="preserve">” has the meaning set forth on the </w:t>
      </w:r>
      <w:r w:rsidR="00AB1DF7" w:rsidRPr="001A5D61">
        <w:rPr>
          <w:rFonts w:ascii="Times New Roman" w:hAnsi="Times New Roman"/>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Intellectual Property Rights</w:t>
      </w:r>
      <w:r w:rsidRPr="001A5D61">
        <w:rPr>
          <w:rFonts w:ascii="Times New Roman" w:hAnsi="Times New Roman"/>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IT Infrastructure</w:t>
      </w:r>
      <w:r w:rsidRPr="001A5D61">
        <w:rPr>
          <w:rFonts w:ascii="Times New Roman" w:hAnsi="Times New Roman"/>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sz w:val="19"/>
          <w:szCs w:val="19"/>
        </w:rPr>
        <w:t xml:space="preserve">servers, </w:t>
      </w:r>
      <w:r w:rsidRPr="001A5D61">
        <w:rPr>
          <w:rFonts w:ascii="Times New Roman" w:hAnsi="Times New Roman"/>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JBE</w:t>
      </w:r>
      <w:r w:rsidRPr="001A5D61">
        <w:rPr>
          <w:rFonts w:ascii="Times New Roman" w:hAnsi="Times New Roman"/>
          <w:sz w:val="19"/>
          <w:szCs w:val="19"/>
        </w:rPr>
        <w:t>” has the meaning defined in the coversheet of this Agreement.</w:t>
      </w:r>
    </w:p>
    <w:p w14:paraId="7122F586"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JBE Contractors</w:t>
      </w:r>
      <w:r w:rsidRPr="001A5D61">
        <w:rPr>
          <w:rFonts w:ascii="Times New Roman" w:hAnsi="Times New Roman"/>
          <w:sz w:val="19"/>
          <w:szCs w:val="19"/>
        </w:rPr>
        <w:t xml:space="preserve">” means the agents, subcontractors and other representatives of the </w:t>
      </w:r>
      <w:r w:rsidR="001A3ECF" w:rsidRPr="001A5D61">
        <w:rPr>
          <w:rFonts w:ascii="Times New Roman" w:hAnsi="Times New Roman"/>
          <w:sz w:val="19"/>
          <w:szCs w:val="19"/>
        </w:rPr>
        <w:t>Judicial Branch Entities</w:t>
      </w:r>
      <w:r w:rsidRPr="001A5D61">
        <w:rPr>
          <w:rFonts w:ascii="Times New Roman" w:hAnsi="Times New Roman"/>
          <w:sz w:val="19"/>
          <w:szCs w:val="19"/>
        </w:rPr>
        <w:t>, other than Contractor and Subcontractors.</w:t>
      </w:r>
    </w:p>
    <w:p w14:paraId="65321CC6" w14:textId="33988C01"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JBE Data</w:t>
      </w:r>
      <w:r w:rsidRPr="001A5D61">
        <w:rPr>
          <w:rFonts w:ascii="Times New Roman" w:hAnsi="Times New Roman"/>
          <w:sz w:val="19"/>
          <w:szCs w:val="19"/>
        </w:rPr>
        <w:t xml:space="preserve">” </w:t>
      </w:r>
      <w:r w:rsidR="005A5629" w:rsidRPr="001A5D61">
        <w:rPr>
          <w:rFonts w:ascii="Times New Roman" w:hAnsi="Times New Roman"/>
          <w:sz w:val="19"/>
          <w:szCs w:val="19"/>
        </w:rPr>
        <w:t>means the Confidential Information, Personal Information, and any</w:t>
      </w:r>
      <w:r w:rsidR="00926B20" w:rsidRPr="001A5D61">
        <w:rPr>
          <w:rFonts w:ascii="Times New Roman" w:hAnsi="Times New Roman"/>
          <w:sz w:val="19"/>
          <w:szCs w:val="19"/>
        </w:rPr>
        <w:t xml:space="preserve"> </w:t>
      </w:r>
      <w:r w:rsidR="005A5629" w:rsidRPr="001A5D61">
        <w:rPr>
          <w:rFonts w:ascii="Times New Roman" w:hAnsi="Times New Roman"/>
          <w:sz w:val="19"/>
          <w:szCs w:val="19"/>
        </w:rPr>
        <w:t>information</w:t>
      </w:r>
      <w:r w:rsidR="0029577B" w:rsidRPr="001A5D61">
        <w:rPr>
          <w:rFonts w:ascii="Times New Roman" w:hAnsi="Times New Roman"/>
          <w:sz w:val="19"/>
          <w:szCs w:val="19"/>
        </w:rPr>
        <w:t>, data,</w:t>
      </w:r>
      <w:r w:rsidR="005A5629" w:rsidRPr="001A5D61">
        <w:rPr>
          <w:rFonts w:ascii="Times New Roman" w:hAnsi="Times New Roman"/>
          <w:sz w:val="19"/>
          <w:szCs w:val="19"/>
        </w:rPr>
        <w:t xml:space="preserve"> or content that is</w:t>
      </w:r>
      <w:r w:rsidR="00EB386E" w:rsidRPr="001A5D61">
        <w:rPr>
          <w:rFonts w:ascii="Times New Roman" w:hAnsi="Times New Roman"/>
          <w:sz w:val="19"/>
          <w:szCs w:val="19"/>
        </w:rPr>
        <w:t xml:space="preserve"> provided</w:t>
      </w:r>
      <w:r w:rsidR="005A5629" w:rsidRPr="001A5D61">
        <w:rPr>
          <w:rFonts w:ascii="Times New Roman" w:hAnsi="Times New Roman"/>
          <w:sz w:val="19"/>
          <w:szCs w:val="19"/>
        </w:rPr>
        <w:t xml:space="preserve"> to</w:t>
      </w:r>
      <w:r w:rsidR="00D9666D" w:rsidRPr="001A5D61">
        <w:rPr>
          <w:rFonts w:ascii="Times New Roman" w:hAnsi="Times New Roman"/>
          <w:sz w:val="19"/>
          <w:szCs w:val="19"/>
        </w:rPr>
        <w:t xml:space="preserve"> or</w:t>
      </w:r>
      <w:r w:rsidR="005A5629" w:rsidRPr="001A5D61">
        <w:rPr>
          <w:rFonts w:ascii="Times New Roman" w:hAnsi="Times New Roman"/>
          <w:sz w:val="19"/>
          <w:szCs w:val="19"/>
        </w:rPr>
        <w:t xml:space="preserve"> accessed by Contractor.</w:t>
      </w:r>
    </w:p>
    <w:p w14:paraId="4E86C4F3"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JBE Project Manager</w:t>
      </w:r>
      <w:r w:rsidRPr="001A5D61">
        <w:rPr>
          <w:rFonts w:ascii="Times New Roman" w:hAnsi="Times New Roman"/>
          <w:sz w:val="19"/>
          <w:szCs w:val="19"/>
        </w:rPr>
        <w:t xml:space="preserve">” </w:t>
      </w:r>
      <w:r w:rsidR="00D526B0" w:rsidRPr="001A5D61">
        <w:rPr>
          <w:rFonts w:ascii="Times New Roman" w:hAnsi="Times New Roman"/>
          <w:sz w:val="19"/>
          <w:szCs w:val="19"/>
        </w:rPr>
        <w:t xml:space="preserve">means the individual appointed by the JBE to communicate directly with the Contractor Project Manager.  </w:t>
      </w:r>
    </w:p>
    <w:p w14:paraId="233E832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JBE </w:t>
      </w:r>
      <w:r w:rsidR="00783AFA" w:rsidRPr="001A5D61">
        <w:rPr>
          <w:rFonts w:ascii="Times New Roman" w:hAnsi="Times New Roman"/>
          <w:sz w:val="19"/>
          <w:szCs w:val="19"/>
          <w:u w:val="single"/>
        </w:rPr>
        <w:t xml:space="preserve">Work </w:t>
      </w:r>
      <w:r w:rsidRPr="001A5D61">
        <w:rPr>
          <w:rFonts w:ascii="Times New Roman" w:hAnsi="Times New Roman"/>
          <w:sz w:val="19"/>
          <w:szCs w:val="19"/>
          <w:u w:val="single"/>
        </w:rPr>
        <w:t>Locations</w:t>
      </w:r>
      <w:r w:rsidRPr="001A5D61">
        <w:rPr>
          <w:rFonts w:ascii="Times New Roman" w:hAnsi="Times New Roman"/>
          <w:sz w:val="19"/>
          <w:szCs w:val="19"/>
        </w:rPr>
        <w:t xml:space="preserve">” means any </w:t>
      </w:r>
      <w:r w:rsidR="00005F43" w:rsidRPr="001A5D61">
        <w:rPr>
          <w:rFonts w:ascii="Times New Roman" w:hAnsi="Times New Roman"/>
          <w:sz w:val="19"/>
          <w:szCs w:val="19"/>
        </w:rPr>
        <w:t xml:space="preserve">JBE facility at which Contractor </w:t>
      </w:r>
      <w:r w:rsidR="00907246" w:rsidRPr="001A5D61">
        <w:rPr>
          <w:rFonts w:ascii="Times New Roman" w:hAnsi="Times New Roman"/>
          <w:sz w:val="19"/>
          <w:szCs w:val="19"/>
        </w:rPr>
        <w:t xml:space="preserve">provides </w:t>
      </w:r>
      <w:r w:rsidR="001E09E1" w:rsidRPr="001A5D61">
        <w:rPr>
          <w:rFonts w:ascii="Times New Roman" w:hAnsi="Times New Roman"/>
          <w:sz w:val="19"/>
          <w:szCs w:val="19"/>
        </w:rPr>
        <w:t>Work</w:t>
      </w:r>
      <w:r w:rsidR="00005F43" w:rsidRPr="001A5D61">
        <w:rPr>
          <w:rFonts w:ascii="Times New Roman" w:hAnsi="Times New Roman"/>
          <w:sz w:val="19"/>
          <w:szCs w:val="19"/>
        </w:rPr>
        <w:t>.</w:t>
      </w:r>
    </w:p>
    <w:p w14:paraId="30397590"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JBE </w:t>
      </w:r>
      <w:r w:rsidR="00C85AA9" w:rsidRPr="001A5D61">
        <w:rPr>
          <w:rFonts w:ascii="Times New Roman" w:hAnsi="Times New Roman"/>
          <w:sz w:val="19"/>
          <w:szCs w:val="19"/>
          <w:u w:val="single"/>
        </w:rPr>
        <w:t>Materials</w:t>
      </w:r>
      <w:r w:rsidRPr="001A5D61">
        <w:rPr>
          <w:rFonts w:ascii="Times New Roman" w:hAnsi="Times New Roman"/>
          <w:sz w:val="19"/>
          <w:szCs w:val="19"/>
        </w:rPr>
        <w:t xml:space="preserve">” means </w:t>
      </w:r>
      <w:r w:rsidR="00C85AA9" w:rsidRPr="001A5D61">
        <w:rPr>
          <w:rFonts w:ascii="Times New Roman" w:hAnsi="Times New Roman"/>
          <w:sz w:val="19"/>
          <w:szCs w:val="19"/>
        </w:rPr>
        <w:t>Materials</w:t>
      </w:r>
      <w:r w:rsidRPr="001A5D61">
        <w:rPr>
          <w:rFonts w:ascii="Times New Roman" w:hAnsi="Times New Roman"/>
          <w:sz w:val="19"/>
          <w:szCs w:val="19"/>
        </w:rPr>
        <w:t xml:space="preserve"> owned, licensed, made, conceived, or reduced to practice by a Judicial Branch Entity or a JBE Contractor, </w:t>
      </w:r>
      <w:r w:rsidR="00325EF6" w:rsidRPr="001A5D61">
        <w:rPr>
          <w:rFonts w:ascii="Times New Roman" w:hAnsi="Times New Roman"/>
          <w:sz w:val="19"/>
          <w:szCs w:val="19"/>
        </w:rPr>
        <w:t xml:space="preserve">any </w:t>
      </w:r>
      <w:r w:rsidR="00C85AA9" w:rsidRPr="001A5D61">
        <w:rPr>
          <w:rFonts w:ascii="Times New Roman" w:hAnsi="Times New Roman"/>
          <w:sz w:val="19"/>
          <w:szCs w:val="19"/>
        </w:rPr>
        <w:t>Materials</w:t>
      </w:r>
      <w:r w:rsidR="00325EF6" w:rsidRPr="001A5D61">
        <w:rPr>
          <w:rFonts w:ascii="Times New Roman" w:hAnsi="Times New Roman"/>
          <w:sz w:val="19"/>
          <w:szCs w:val="19"/>
        </w:rPr>
        <w:t xml:space="preserve"> developed or acquired separate from this Agreement, </w:t>
      </w:r>
      <w:r w:rsidRPr="001A5D61">
        <w:rPr>
          <w:rFonts w:ascii="Times New Roman" w:hAnsi="Times New Roman"/>
          <w:sz w:val="19"/>
          <w:szCs w:val="19"/>
        </w:rPr>
        <w:t>and all modifications, enhancements</w:t>
      </w:r>
      <w:r w:rsidR="00325EF6" w:rsidRPr="001A5D61">
        <w:rPr>
          <w:rFonts w:ascii="Times New Roman" w:hAnsi="Times New Roman"/>
          <w:sz w:val="19"/>
          <w:szCs w:val="19"/>
        </w:rPr>
        <w:t>,</w:t>
      </w:r>
      <w:r w:rsidRPr="001A5D61">
        <w:rPr>
          <w:rFonts w:ascii="Times New Roman" w:hAnsi="Times New Roman"/>
          <w:sz w:val="19"/>
          <w:szCs w:val="19"/>
        </w:rPr>
        <w:t xml:space="preserve"> derivative works</w:t>
      </w:r>
      <w:r w:rsidR="00325EF6" w:rsidRPr="001A5D61">
        <w:rPr>
          <w:rFonts w:ascii="Times New Roman" w:hAnsi="Times New Roman"/>
          <w:sz w:val="19"/>
          <w:szCs w:val="19"/>
        </w:rPr>
        <w:t>,</w:t>
      </w:r>
      <w:r w:rsidRPr="001A5D61">
        <w:rPr>
          <w:rFonts w:ascii="Times New Roman" w:hAnsi="Times New Roman"/>
          <w:sz w:val="19"/>
          <w:szCs w:val="19"/>
        </w:rPr>
        <w:t xml:space="preserve"> </w:t>
      </w:r>
      <w:r w:rsidR="00325EF6" w:rsidRPr="001A5D61">
        <w:rPr>
          <w:rFonts w:ascii="Times New Roman" w:hAnsi="Times New Roman"/>
          <w:sz w:val="19"/>
          <w:szCs w:val="19"/>
        </w:rPr>
        <w:t xml:space="preserve">and </w:t>
      </w:r>
      <w:r w:rsidRPr="001A5D61">
        <w:rPr>
          <w:rFonts w:ascii="Times New Roman" w:hAnsi="Times New Roman"/>
          <w:sz w:val="19"/>
          <w:szCs w:val="19"/>
        </w:rPr>
        <w:t>Intellectual Property Rights in any of the foregoing.</w:t>
      </w:r>
    </w:p>
    <w:p w14:paraId="275FD05C" w14:textId="3EE304ED"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Judicial Branch Entity</w:t>
      </w:r>
      <w:r w:rsidRPr="001A5D61">
        <w:rPr>
          <w:rFonts w:ascii="Times New Roman" w:hAnsi="Times New Roman"/>
          <w:sz w:val="19"/>
          <w:szCs w:val="19"/>
        </w:rPr>
        <w:t>”</w:t>
      </w:r>
      <w:r w:rsidR="00FF07DC" w:rsidRPr="001A5D61">
        <w:rPr>
          <w:rFonts w:ascii="Times New Roman" w:hAnsi="Times New Roman"/>
          <w:sz w:val="19"/>
          <w:szCs w:val="19"/>
        </w:rPr>
        <w:t xml:space="preserve"> or “</w:t>
      </w:r>
      <w:r w:rsidR="00FF07DC" w:rsidRPr="001A5D61">
        <w:rPr>
          <w:rFonts w:ascii="Times New Roman" w:hAnsi="Times New Roman"/>
          <w:sz w:val="19"/>
          <w:szCs w:val="19"/>
          <w:u w:val="single"/>
        </w:rPr>
        <w:t>Judicial Branch Entities</w:t>
      </w:r>
      <w:r w:rsidR="00FF07DC" w:rsidRPr="001A5D61">
        <w:rPr>
          <w:rFonts w:ascii="Times New Roman" w:hAnsi="Times New Roman"/>
          <w:sz w:val="19"/>
          <w:szCs w:val="19"/>
        </w:rPr>
        <w:t>”</w:t>
      </w:r>
      <w:r w:rsidRPr="001A5D61">
        <w:rPr>
          <w:rFonts w:ascii="Times New Roman" w:hAnsi="Times New Roman"/>
          <w:sz w:val="19"/>
          <w:szCs w:val="19"/>
        </w:rPr>
        <w:t xml:space="preserve"> means </w:t>
      </w:r>
      <w:r w:rsidR="00881761" w:rsidRPr="001A5D61">
        <w:rPr>
          <w:rFonts w:ascii="Times New Roman" w:hAnsi="Times New Roman"/>
          <w:sz w:val="19"/>
          <w:szCs w:val="19"/>
        </w:rPr>
        <w:t xml:space="preserve">the </w:t>
      </w:r>
      <w:r w:rsidR="001A7255" w:rsidRPr="001A5D61">
        <w:rPr>
          <w:rFonts w:ascii="Times New Roman" w:hAnsi="Times New Roman"/>
          <w:sz w:val="19"/>
          <w:szCs w:val="19"/>
        </w:rPr>
        <w:t xml:space="preserve">JBE and </w:t>
      </w:r>
      <w:r w:rsidRPr="001A5D61">
        <w:rPr>
          <w:rFonts w:ascii="Times New Roman" w:hAnsi="Times New Roman"/>
          <w:sz w:val="19"/>
          <w:szCs w:val="19"/>
        </w:rPr>
        <w:t xml:space="preserve">any California superior or appellate court, the </w:t>
      </w:r>
      <w:r w:rsidR="00A66BB5" w:rsidRPr="001A5D61">
        <w:rPr>
          <w:rFonts w:ascii="Times New Roman" w:hAnsi="Times New Roman"/>
          <w:sz w:val="19"/>
          <w:szCs w:val="19"/>
        </w:rPr>
        <w:t>Judicial Council of California</w:t>
      </w:r>
      <w:r w:rsidRPr="001A5D61">
        <w:rPr>
          <w:rFonts w:ascii="Times New Roman" w:hAnsi="Times New Roman"/>
          <w:sz w:val="19"/>
          <w:szCs w:val="19"/>
        </w:rPr>
        <w:t xml:space="preserve">, and the Habeas Corpus Resource Center; these entities comprise the “Judicial </w:t>
      </w:r>
      <w:r w:rsidRPr="001A5D61">
        <w:rPr>
          <w:rFonts w:ascii="Times New Roman" w:hAnsi="Times New Roman"/>
          <w:sz w:val="19"/>
          <w:szCs w:val="19"/>
        </w:rPr>
        <w:lastRenderedPageBreak/>
        <w:t>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Judicial Branch Personnel</w:t>
      </w:r>
      <w:r w:rsidRPr="001A5D61">
        <w:rPr>
          <w:rFonts w:ascii="Times New Roman" w:hAnsi="Times New Roman"/>
          <w:sz w:val="19"/>
          <w:szCs w:val="19"/>
        </w:rPr>
        <w:t>” means members, justices, judges, judicial officers, subordinate judicial officers, employees, and agents of a Judicial Branch Entity.</w:t>
      </w:r>
    </w:p>
    <w:p w14:paraId="39C41C6F" w14:textId="77777777"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Licensed Software</w:t>
      </w:r>
      <w:r w:rsidRPr="001A5D61">
        <w:rPr>
          <w:rFonts w:ascii="Times New Roman" w:hAnsi="Times New Roman"/>
          <w:sz w:val="19"/>
          <w:szCs w:val="19"/>
        </w:rPr>
        <w:t xml:space="preserve">” means </w:t>
      </w:r>
      <w:r w:rsidR="001265D1" w:rsidRPr="001A5D61">
        <w:rPr>
          <w:rFonts w:ascii="Times New Roman" w:hAnsi="Times New Roman"/>
          <w:sz w:val="19"/>
          <w:szCs w:val="19"/>
        </w:rPr>
        <w:t xml:space="preserve">Contractor’s </w:t>
      </w:r>
      <w:r w:rsidRPr="001A5D61">
        <w:rPr>
          <w:rFonts w:ascii="Times New Roman" w:hAnsi="Times New Roman"/>
          <w:sz w:val="19"/>
          <w:szCs w:val="19"/>
        </w:rPr>
        <w:t>software set forth in Appendix E, including Source Code and object code versions of such software, in whatever form or media, together with all Upgrades and Documentation thereto.</w:t>
      </w:r>
    </w:p>
    <w:p w14:paraId="33839C0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Malicious Code</w:t>
      </w:r>
      <w:r w:rsidRPr="001A5D61">
        <w:rPr>
          <w:rFonts w:ascii="Times New Roman" w:hAnsi="Times New Roman"/>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1A5D61">
        <w:rPr>
          <w:rFonts w:ascii="Times New Roman" w:hAnsi="Times New Roman"/>
          <w:sz w:val="19"/>
          <w:szCs w:val="19"/>
        </w:rPr>
        <w:t>Judicial Branch Entities</w:t>
      </w:r>
      <w:r w:rsidR="003C414A" w:rsidRPr="001A5D61">
        <w:rPr>
          <w:rFonts w:ascii="Times New Roman" w:hAnsi="Times New Roman"/>
          <w:sz w:val="19"/>
          <w:szCs w:val="19"/>
        </w:rPr>
        <w:t>’</w:t>
      </w:r>
      <w:r w:rsidRPr="001A5D61">
        <w:rPr>
          <w:rFonts w:ascii="Times New Roman" w:hAnsi="Times New Roman"/>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1A5D61"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Materials</w:t>
      </w:r>
      <w:r w:rsidRPr="001A5D61">
        <w:rPr>
          <w:rFonts w:ascii="Times New Roman" w:hAnsi="Times New Roman"/>
          <w:sz w:val="19"/>
          <w:szCs w:val="19"/>
        </w:rPr>
        <w:t>” means all inventions (whether patentable or not), discoveries, literary works and other works of authorship (including software), designations, designs, know-how, technology, tools, ideas and information.</w:t>
      </w:r>
    </w:p>
    <w:p w14:paraId="2F739393"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Parties</w:t>
      </w:r>
      <w:r w:rsidRPr="001A5D61">
        <w:rPr>
          <w:rFonts w:ascii="Times New Roman" w:hAnsi="Times New Roman"/>
          <w:sz w:val="19"/>
          <w:szCs w:val="19"/>
        </w:rPr>
        <w:t>” means the JBE and Contractor, collectively.</w:t>
      </w:r>
    </w:p>
    <w:p w14:paraId="7FF1355B"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Party</w:t>
      </w:r>
      <w:r w:rsidRPr="001A5D61">
        <w:rPr>
          <w:rFonts w:ascii="Times New Roman" w:hAnsi="Times New Roman"/>
          <w:sz w:val="19"/>
          <w:szCs w:val="19"/>
        </w:rPr>
        <w:t>” means either the JBE 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xml:space="preserve">” means any </w:t>
      </w:r>
      <w:proofErr w:type="gramStart"/>
      <w:r w:rsidRPr="001A5D61">
        <w:rPr>
          <w:rFonts w:ascii="Times New Roman" w:hAnsi="Times New Roman"/>
          <w:sz w:val="19"/>
          <w:szCs w:val="19"/>
        </w:rPr>
        <w:t>personally-identifiable</w:t>
      </w:r>
      <w:proofErr w:type="gramEnd"/>
      <w:r w:rsidRPr="001A5D61">
        <w:rPr>
          <w:rFonts w:ascii="Times New Roman" w:hAnsi="Times New Roman"/>
          <w:sz w:val="19"/>
          <w:szCs w:val="19"/>
        </w:rPr>
        <w:t xml:space="preserv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Project Staff</w:t>
      </w:r>
      <w:r w:rsidRPr="001A5D61">
        <w:rPr>
          <w:rFonts w:ascii="Times New Roman" w:hAnsi="Times New Roman"/>
          <w:sz w:val="19"/>
          <w:szCs w:val="19"/>
        </w:rPr>
        <w:t xml:space="preserve">” means the personnel of Contractor and Subcontractors who provide the </w:t>
      </w:r>
      <w:r w:rsidR="001E09E1" w:rsidRPr="001A5D61">
        <w:rPr>
          <w:rFonts w:ascii="Times New Roman" w:hAnsi="Times New Roman"/>
          <w:sz w:val="19"/>
          <w:szCs w:val="19"/>
        </w:rPr>
        <w:t>Work</w:t>
      </w:r>
      <w:r w:rsidRPr="001A5D61">
        <w:rPr>
          <w:rFonts w:ascii="Times New Roman" w:hAnsi="Times New Roman"/>
          <w:sz w:val="19"/>
          <w:szCs w:val="19"/>
        </w:rPr>
        <w:t>.</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Source Code</w:t>
      </w:r>
      <w:r w:rsidRPr="001A5D61">
        <w:rPr>
          <w:rFonts w:ascii="Times New Roman" w:hAnsi="Times New Roman"/>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Specifications</w:t>
      </w:r>
      <w:r w:rsidRPr="001A5D61">
        <w:rPr>
          <w:rFonts w:ascii="Times New Roman" w:hAnsi="Times New Roman"/>
          <w:sz w:val="19"/>
          <w:szCs w:val="19"/>
        </w:rPr>
        <w:t xml:space="preserve">” means with respect to each Deliverable, </w:t>
      </w:r>
      <w:r w:rsidR="00B75B2D" w:rsidRPr="001A5D61">
        <w:rPr>
          <w:rFonts w:ascii="Times New Roman" w:hAnsi="Times New Roman"/>
          <w:sz w:val="19"/>
          <w:szCs w:val="19"/>
        </w:rPr>
        <w:t xml:space="preserve">Licensed Software, </w:t>
      </w:r>
      <w:r w:rsidR="00C014F6" w:rsidRPr="001A5D61">
        <w:rPr>
          <w:rFonts w:ascii="Times New Roman" w:hAnsi="Times New Roman"/>
          <w:sz w:val="19"/>
          <w:szCs w:val="19"/>
        </w:rPr>
        <w:t xml:space="preserve">service, </w:t>
      </w:r>
      <w:r w:rsidR="00044DA4" w:rsidRPr="001A5D61">
        <w:rPr>
          <w:rFonts w:ascii="Times New Roman" w:hAnsi="Times New Roman"/>
          <w:sz w:val="19"/>
          <w:szCs w:val="19"/>
        </w:rPr>
        <w:t xml:space="preserve">goods, </w:t>
      </w:r>
      <w:r w:rsidR="00C014F6" w:rsidRPr="001A5D61">
        <w:rPr>
          <w:rFonts w:ascii="Times New Roman" w:hAnsi="Times New Roman"/>
          <w:sz w:val="19"/>
          <w:szCs w:val="19"/>
        </w:rPr>
        <w:t xml:space="preserve">or other portion of the Work, </w:t>
      </w:r>
      <w:r w:rsidRPr="001A5D61">
        <w:rPr>
          <w:rFonts w:ascii="Times New Roman" w:hAnsi="Times New Roman"/>
          <w:sz w:val="19"/>
          <w:szCs w:val="19"/>
        </w:rPr>
        <w:t xml:space="preserve">the detailed </w:t>
      </w:r>
      <w:r w:rsidR="007E64DF" w:rsidRPr="001A5D61">
        <w:rPr>
          <w:rFonts w:ascii="Times New Roman" w:hAnsi="Times New Roman"/>
          <w:sz w:val="19"/>
          <w:szCs w:val="19"/>
        </w:rPr>
        <w:t xml:space="preserve">provisions </w:t>
      </w:r>
      <w:r w:rsidRPr="001A5D61">
        <w:rPr>
          <w:rFonts w:ascii="Times New Roman" w:hAnsi="Times New Roman"/>
          <w:sz w:val="19"/>
          <w:szCs w:val="19"/>
        </w:rPr>
        <w:t xml:space="preserve">and documents setting out the </w:t>
      </w:r>
      <w:r w:rsidR="001E740D" w:rsidRPr="001A5D61">
        <w:rPr>
          <w:rFonts w:ascii="Times New Roman" w:hAnsi="Times New Roman"/>
          <w:sz w:val="19"/>
          <w:szCs w:val="19"/>
        </w:rPr>
        <w:t xml:space="preserve">specifications, </w:t>
      </w:r>
      <w:r w:rsidRPr="001A5D61">
        <w:rPr>
          <w:rFonts w:ascii="Times New Roman" w:hAnsi="Times New Roman"/>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Statement of Work</w:t>
      </w:r>
      <w:r w:rsidRPr="001A5D61">
        <w:rPr>
          <w:rFonts w:ascii="Times New Roman" w:hAnsi="Times New Roman"/>
          <w:sz w:val="19"/>
          <w:szCs w:val="19"/>
        </w:rPr>
        <w:t xml:space="preserve">” means </w:t>
      </w:r>
      <w:r w:rsidR="0042186A" w:rsidRPr="001A5D61">
        <w:rPr>
          <w:rFonts w:ascii="Times New Roman" w:hAnsi="Times New Roman"/>
          <w:sz w:val="19"/>
          <w:szCs w:val="19"/>
        </w:rPr>
        <w:t xml:space="preserve">one or more </w:t>
      </w:r>
      <w:r w:rsidRPr="001A5D61">
        <w:rPr>
          <w:rFonts w:ascii="Times New Roman" w:hAnsi="Times New Roman"/>
          <w:sz w:val="19"/>
          <w:szCs w:val="19"/>
        </w:rPr>
        <w:t>statement</w:t>
      </w:r>
      <w:r w:rsidR="0042186A" w:rsidRPr="001A5D61">
        <w:rPr>
          <w:rFonts w:ascii="Times New Roman" w:hAnsi="Times New Roman"/>
          <w:sz w:val="19"/>
          <w:szCs w:val="19"/>
        </w:rPr>
        <w:t>s</w:t>
      </w:r>
      <w:r w:rsidRPr="001A5D61">
        <w:rPr>
          <w:rFonts w:ascii="Times New Roman" w:hAnsi="Times New Roman"/>
          <w:sz w:val="19"/>
          <w:szCs w:val="19"/>
        </w:rPr>
        <w:t xml:space="preserve"> of </w:t>
      </w:r>
      <w:r w:rsidR="00350742" w:rsidRPr="001A5D61">
        <w:rPr>
          <w:rFonts w:ascii="Times New Roman" w:hAnsi="Times New Roman"/>
          <w:sz w:val="19"/>
          <w:szCs w:val="19"/>
        </w:rPr>
        <w:t xml:space="preserve">Work </w:t>
      </w:r>
      <w:r w:rsidRPr="001A5D61">
        <w:rPr>
          <w:rFonts w:ascii="Times New Roman" w:hAnsi="Times New Roman"/>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Subcontractor</w:t>
      </w:r>
      <w:r w:rsidRPr="001A5D61">
        <w:rPr>
          <w:rFonts w:ascii="Times New Roman" w:hAnsi="Times New Roman"/>
          <w:sz w:val="19"/>
          <w:szCs w:val="19"/>
        </w:rPr>
        <w:t xml:space="preserve">” means the agents, subcontractors and other representatives of Contractor </w:t>
      </w:r>
      <w:r w:rsidR="00907246" w:rsidRPr="001A5D61">
        <w:rPr>
          <w:rFonts w:ascii="Times New Roman" w:hAnsi="Times New Roman"/>
          <w:sz w:val="19"/>
          <w:szCs w:val="19"/>
        </w:rPr>
        <w:t xml:space="preserve">providing </w:t>
      </w:r>
      <w:r w:rsidR="00350742" w:rsidRPr="001A5D61">
        <w:rPr>
          <w:rFonts w:ascii="Times New Roman" w:hAnsi="Times New Roman"/>
          <w:sz w:val="19"/>
          <w:szCs w:val="19"/>
        </w:rPr>
        <w:t xml:space="preserve">Work </w:t>
      </w:r>
      <w:r w:rsidRPr="001A5D61">
        <w:rPr>
          <w:rFonts w:ascii="Times New Roman" w:hAnsi="Times New Roman"/>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Term</w:t>
      </w:r>
      <w:r w:rsidRPr="001A5D61">
        <w:rPr>
          <w:rFonts w:ascii="Times New Roman" w:hAnsi="Times New Roman"/>
          <w:sz w:val="19"/>
          <w:szCs w:val="19"/>
        </w:rPr>
        <w:t xml:space="preserve">” </w:t>
      </w:r>
      <w:r w:rsidR="00DD02EE" w:rsidRPr="001A5D61">
        <w:rPr>
          <w:rFonts w:ascii="Times New Roman" w:hAnsi="Times New Roman"/>
          <w:sz w:val="19"/>
          <w:szCs w:val="19"/>
        </w:rPr>
        <w:t>means the term of this Agreement</w:t>
      </w:r>
      <w:r w:rsidRPr="001A5D61">
        <w:rPr>
          <w:rFonts w:ascii="Times New Roman" w:hAnsi="Times New Roman"/>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Termination Assistance Period</w:t>
      </w:r>
      <w:r w:rsidRPr="001A5D61">
        <w:rPr>
          <w:rFonts w:ascii="Times New Roman" w:hAnsi="Times New Roman"/>
          <w:sz w:val="19"/>
          <w:szCs w:val="19"/>
        </w:rPr>
        <w:t xml:space="preserve">” </w:t>
      </w:r>
      <w:r w:rsidR="009C4DF8" w:rsidRPr="001A5D61">
        <w:rPr>
          <w:rFonts w:ascii="Times New Roman" w:hAnsi="Times New Roman"/>
          <w:sz w:val="19"/>
          <w:szCs w:val="19"/>
        </w:rPr>
        <w:t xml:space="preserve">means the period commencing upon the </w:t>
      </w:r>
      <w:r w:rsidR="005E1412" w:rsidRPr="001A5D61">
        <w:rPr>
          <w:rFonts w:ascii="Times New Roman" w:hAnsi="Times New Roman"/>
          <w:sz w:val="19"/>
          <w:szCs w:val="19"/>
        </w:rPr>
        <w:t xml:space="preserve">expiration </w:t>
      </w:r>
      <w:r w:rsidR="009C4DF8" w:rsidRPr="001A5D61">
        <w:rPr>
          <w:rFonts w:ascii="Times New Roman" w:hAnsi="Times New Roman"/>
          <w:sz w:val="19"/>
          <w:szCs w:val="19"/>
        </w:rPr>
        <w:t>or termination of this Agreement</w:t>
      </w:r>
      <w:r w:rsidR="005E1412" w:rsidRPr="001A5D61">
        <w:rPr>
          <w:rFonts w:ascii="Times New Roman" w:hAnsi="Times New Roman"/>
          <w:sz w:val="19"/>
          <w:szCs w:val="19"/>
        </w:rPr>
        <w:t xml:space="preserve"> and each Statement of Work</w:t>
      </w:r>
      <w:r w:rsidR="009C4DF8" w:rsidRPr="001A5D61">
        <w:rPr>
          <w:rFonts w:ascii="Times New Roman" w:hAnsi="Times New Roman"/>
          <w:sz w:val="19"/>
          <w:szCs w:val="19"/>
        </w:rPr>
        <w:t xml:space="preserve"> and expiring six (6) months thereafter</w:t>
      </w:r>
      <w:r w:rsidR="00B64A2A" w:rsidRPr="001A5D61">
        <w:rPr>
          <w:rFonts w:ascii="Times New Roman" w:hAnsi="Times New Roman"/>
          <w:sz w:val="19"/>
          <w:szCs w:val="19"/>
        </w:rPr>
        <w:t xml:space="preserve">, as such period may be extended by the </w:t>
      </w:r>
      <w:r w:rsidR="00881761" w:rsidRPr="001A5D61">
        <w:rPr>
          <w:rFonts w:ascii="Times New Roman" w:hAnsi="Times New Roman"/>
          <w:sz w:val="19"/>
          <w:szCs w:val="19"/>
        </w:rPr>
        <w:t>P</w:t>
      </w:r>
      <w:r w:rsidR="00B64A2A" w:rsidRPr="001A5D61">
        <w:rPr>
          <w:rFonts w:ascii="Times New Roman" w:hAnsi="Times New Roman"/>
          <w:sz w:val="19"/>
          <w:szCs w:val="19"/>
        </w:rPr>
        <w:t>arties</w:t>
      </w:r>
      <w:r w:rsidR="009C4DF8" w:rsidRPr="001A5D61">
        <w:rPr>
          <w:rFonts w:ascii="Times New Roman" w:hAnsi="Times New Roman"/>
          <w:sz w:val="19"/>
          <w:szCs w:val="19"/>
        </w:rPr>
        <w:t xml:space="preserve">. </w:t>
      </w:r>
    </w:p>
    <w:p w14:paraId="6224A33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Third Party</w:t>
      </w:r>
      <w:r w:rsidRPr="001A5D61">
        <w:rPr>
          <w:rFonts w:ascii="Times New Roman" w:hAnsi="Times New Roman"/>
          <w:sz w:val="19"/>
          <w:szCs w:val="19"/>
        </w:rPr>
        <w:t xml:space="preserve">” means any person or entity other than the </w:t>
      </w:r>
      <w:r w:rsidR="00DA3042" w:rsidRPr="001A5D61">
        <w:rPr>
          <w:rFonts w:ascii="Times New Roman" w:hAnsi="Times New Roman"/>
          <w:sz w:val="19"/>
          <w:szCs w:val="19"/>
        </w:rPr>
        <w:t>JBE</w:t>
      </w:r>
      <w:r w:rsidRPr="001A5D61">
        <w:rPr>
          <w:rFonts w:ascii="Times New Roman" w:hAnsi="Times New Roman"/>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 xml:space="preserve">Third Party </w:t>
      </w:r>
      <w:r w:rsidR="00C85AA9" w:rsidRPr="001A5D61">
        <w:rPr>
          <w:rFonts w:ascii="Times New Roman" w:hAnsi="Times New Roman"/>
          <w:sz w:val="19"/>
          <w:szCs w:val="19"/>
          <w:u w:val="single"/>
        </w:rPr>
        <w:t>Materials</w:t>
      </w:r>
      <w:r w:rsidRPr="001A5D61">
        <w:rPr>
          <w:rFonts w:ascii="Times New Roman" w:hAnsi="Times New Roman"/>
          <w:sz w:val="19"/>
          <w:szCs w:val="19"/>
        </w:rPr>
        <w:t xml:space="preserve">” means </w:t>
      </w:r>
      <w:r w:rsidR="00C85AA9" w:rsidRPr="001A5D61">
        <w:rPr>
          <w:rFonts w:ascii="Times New Roman" w:hAnsi="Times New Roman"/>
          <w:sz w:val="19"/>
          <w:szCs w:val="19"/>
        </w:rPr>
        <w:t>Materials</w:t>
      </w:r>
      <w:r w:rsidRPr="001A5D61">
        <w:rPr>
          <w:rFonts w:ascii="Times New Roman" w:hAnsi="Times New Roman"/>
          <w:sz w:val="19"/>
          <w:szCs w:val="19"/>
        </w:rPr>
        <w:t xml:space="preserve"> </w:t>
      </w:r>
      <w:r w:rsidR="001A5F31" w:rsidRPr="001A5D61">
        <w:rPr>
          <w:rFonts w:ascii="Times New Roman" w:hAnsi="Times New Roman"/>
          <w:sz w:val="19"/>
          <w:szCs w:val="19"/>
        </w:rPr>
        <w:t xml:space="preserve">that are licensed or obtained by Contractor from a </w:t>
      </w:r>
      <w:r w:rsidRPr="001A5D61">
        <w:rPr>
          <w:rFonts w:ascii="Times New Roman" w:hAnsi="Times New Roman"/>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sz w:val="19"/>
          <w:szCs w:val="19"/>
        </w:rPr>
        <w:t>“</w:t>
      </w:r>
      <w:r w:rsidRPr="001A5D61">
        <w:rPr>
          <w:rFonts w:ascii="Times New Roman" w:hAnsi="Times New Roman"/>
          <w:sz w:val="19"/>
          <w:szCs w:val="19"/>
          <w:u w:val="single"/>
        </w:rPr>
        <w:t>Upgrades</w:t>
      </w:r>
      <w:r w:rsidRPr="001A5D61">
        <w:rPr>
          <w:rFonts w:ascii="Times New Roman" w:hAnsi="Times New Roman"/>
          <w:sz w:val="19"/>
          <w:szCs w:val="19"/>
        </w:rPr>
        <w:t>” means all new versions</w:t>
      </w:r>
      <w:r w:rsidR="00E56714" w:rsidRPr="001A5D61">
        <w:rPr>
          <w:rFonts w:ascii="Times New Roman" w:hAnsi="Times New Roman"/>
          <w:sz w:val="19"/>
          <w:szCs w:val="19"/>
        </w:rPr>
        <w:t xml:space="preserve"> and releases of</w:t>
      </w:r>
      <w:r w:rsidRPr="001A5D61">
        <w:rPr>
          <w:rFonts w:ascii="Times New Roman" w:hAnsi="Times New Roman"/>
          <w:sz w:val="19"/>
          <w:szCs w:val="19"/>
        </w:rPr>
        <w:t xml:space="preserve">, </w:t>
      </w:r>
      <w:r w:rsidR="00E56714" w:rsidRPr="001A5D61">
        <w:rPr>
          <w:rFonts w:ascii="Times New Roman" w:hAnsi="Times New Roman"/>
          <w:sz w:val="19"/>
          <w:szCs w:val="19"/>
        </w:rPr>
        <w:t xml:space="preserve">and </w:t>
      </w:r>
      <w:r w:rsidRPr="001A5D61">
        <w:rPr>
          <w:rFonts w:ascii="Times New Roman" w:hAnsi="Times New Roman"/>
          <w:sz w:val="19"/>
          <w:szCs w:val="19"/>
        </w:rPr>
        <w:t xml:space="preserve">bug fixes, error corrections, </w:t>
      </w:r>
      <w:r w:rsidR="00E56714" w:rsidRPr="001A5D61">
        <w:rPr>
          <w:rFonts w:ascii="Times New Roman" w:hAnsi="Times New Roman"/>
          <w:sz w:val="19"/>
          <w:szCs w:val="19"/>
        </w:rPr>
        <w:t>W</w:t>
      </w:r>
      <w:r w:rsidRPr="001A5D61">
        <w:rPr>
          <w:rFonts w:ascii="Times New Roman" w:hAnsi="Times New Roman"/>
          <w:sz w:val="19"/>
          <w:szCs w:val="19"/>
        </w:rPr>
        <w:t xml:space="preserve">orkarounds, </w:t>
      </w:r>
      <w:r w:rsidR="00B73BB3" w:rsidRPr="001A5D61">
        <w:rPr>
          <w:rFonts w:ascii="Times New Roman" w:hAnsi="Times New Roman"/>
          <w:sz w:val="19"/>
          <w:szCs w:val="19"/>
        </w:rPr>
        <w:t xml:space="preserve">updates, upgrades, modifications, </w:t>
      </w:r>
      <w:r w:rsidRPr="001A5D61">
        <w:rPr>
          <w:rFonts w:ascii="Times New Roman" w:hAnsi="Times New Roman"/>
          <w:sz w:val="19"/>
          <w:szCs w:val="19"/>
        </w:rPr>
        <w:t xml:space="preserve">patches </w:t>
      </w:r>
      <w:r w:rsidR="00E56714" w:rsidRPr="001A5D61">
        <w:rPr>
          <w:rFonts w:ascii="Times New Roman" w:hAnsi="Times New Roman"/>
          <w:sz w:val="19"/>
          <w:szCs w:val="19"/>
        </w:rPr>
        <w:t xml:space="preserve">for, the Licensed Software, </w:t>
      </w:r>
      <w:r w:rsidR="00B0410D" w:rsidRPr="001A5D61">
        <w:rPr>
          <w:rFonts w:ascii="Times New Roman" w:hAnsi="Times New Roman"/>
          <w:sz w:val="19"/>
          <w:szCs w:val="19"/>
        </w:rPr>
        <w:t xml:space="preserve">Deliverables, </w:t>
      </w:r>
      <w:r w:rsidRPr="001A5D61">
        <w:rPr>
          <w:rFonts w:ascii="Times New Roman" w:hAnsi="Times New Roman"/>
          <w:sz w:val="19"/>
          <w:szCs w:val="19"/>
        </w:rPr>
        <w:t>Documentation</w:t>
      </w:r>
      <w:r w:rsidR="00C014F6" w:rsidRPr="001A5D61">
        <w:rPr>
          <w:rFonts w:ascii="Times New Roman" w:hAnsi="Times New Roman"/>
          <w:sz w:val="19"/>
          <w:szCs w:val="19"/>
        </w:rPr>
        <w:t xml:space="preserve">, or any other </w:t>
      </w:r>
      <w:r w:rsidR="00247805" w:rsidRPr="001A5D61">
        <w:rPr>
          <w:rFonts w:ascii="Times New Roman" w:hAnsi="Times New Roman"/>
          <w:sz w:val="19"/>
          <w:szCs w:val="19"/>
        </w:rPr>
        <w:t xml:space="preserve">portion </w:t>
      </w:r>
      <w:r w:rsidR="00C014F6" w:rsidRPr="001A5D61">
        <w:rPr>
          <w:rFonts w:ascii="Times New Roman" w:hAnsi="Times New Roman"/>
          <w:sz w:val="19"/>
          <w:szCs w:val="19"/>
        </w:rPr>
        <w:t>of the Work</w:t>
      </w:r>
      <w:r w:rsidRPr="001A5D61">
        <w:rPr>
          <w:rFonts w:ascii="Times New Roman" w:hAnsi="Times New Roman"/>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(i)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sz w:val="19"/>
          <w:szCs w:val="19"/>
        </w:rPr>
        <w:t>“</w:t>
      </w:r>
      <w:r w:rsidRPr="001A5D61">
        <w:rPr>
          <w:rFonts w:ascii="Times New Roman" w:hAnsi="Times New Roman"/>
          <w:sz w:val="19"/>
          <w:szCs w:val="19"/>
          <w:u w:val="single"/>
        </w:rPr>
        <w:t>Work Location(s)</w:t>
      </w:r>
      <w:r w:rsidRPr="001A5D61">
        <w:rPr>
          <w:rFonts w:ascii="Times New Roman" w:hAnsi="Times New Roman"/>
          <w:sz w:val="19"/>
          <w:szCs w:val="19"/>
        </w:rPr>
        <w:t>” means any JBE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0"/>
          <w:headerReference w:type="first" r:id="rId11"/>
          <w:footerReference w:type="first" r:id="rId12"/>
          <w:pgSz w:w="12240" w:h="15840" w:code="1"/>
          <w:pgMar w:top="1080" w:right="1296" w:bottom="1080" w:left="1296" w:header="432" w:footer="576" w:gutter="0"/>
          <w:pgNumType w:start="1"/>
          <w:cols w:space="720"/>
          <w:docGrid w:linePitch="326"/>
        </w:sectPr>
      </w:pPr>
    </w:p>
    <w:p w14:paraId="1AA780B2" w14:textId="0BF99F09" w:rsidR="00AC0AB8" w:rsidRPr="00E267C0" w:rsidRDefault="00AC0AB8" w:rsidP="00E267C0">
      <w:pPr>
        <w:jc w:val="center"/>
        <w:rPr>
          <w:rFonts w:ascii="Times New Roman" w:hAnsi="Times New Roman"/>
          <w:b/>
        </w:rPr>
      </w:pPr>
      <w:r w:rsidRPr="00E330EB">
        <w:rPr>
          <w:rFonts w:ascii="Times New Roman" w:hAnsi="Times New Roman"/>
          <w:u w:val="single"/>
        </w:rPr>
        <w:lastRenderedPageBreak/>
        <w:t>APPENDIX E</w:t>
      </w:r>
      <w:r w:rsidRPr="00E6238F">
        <w:rPr>
          <w:rFonts w:ascii="Times New Roman" w:hAnsi="Times New Roman"/>
        </w:rPr>
        <w:t xml:space="preserve">: </w:t>
      </w:r>
      <w:r w:rsidR="00446C5A">
        <w:rPr>
          <w:rFonts w:ascii="Times New Roman" w:hAnsi="Times New Roman"/>
        </w:rPr>
        <w:t xml:space="preserve">THE </w:t>
      </w:r>
      <w:r w:rsidRPr="00E6238F">
        <w:rPr>
          <w:rFonts w:ascii="Times New Roman" w:hAnsi="Times New Roman"/>
        </w:rPr>
        <w:t>LICENSED SOFTWARE</w:t>
      </w:r>
    </w:p>
    <w:p w14:paraId="2700E1A4" w14:textId="2D363736" w:rsidR="00AC0AB8" w:rsidRPr="00D5362C"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b/>
          <w:i/>
        </w:rPr>
      </w:pPr>
      <w:r w:rsidRPr="00D5362C">
        <w:rPr>
          <w:rFonts w:ascii="Times New Roman" w:hAnsi="Times New Roman"/>
          <w:u w:val="single"/>
        </w:rPr>
        <w:t>The Licensed Software</w:t>
      </w:r>
      <w:r w:rsidRPr="00D5362C">
        <w:rPr>
          <w:rFonts w:ascii="Times New Roman" w:hAnsi="Times New Roman"/>
        </w:rPr>
        <w:t>.</w:t>
      </w:r>
      <w:r w:rsidR="005E66C7">
        <w:rPr>
          <w:rFonts w:ascii="Times New Roman" w:hAnsi="Times New Roman"/>
        </w:rPr>
        <w:t xml:space="preserve"> </w:t>
      </w:r>
      <w:r w:rsidR="00631DB8">
        <w:rPr>
          <w:rFonts w:ascii="Times New Roman" w:hAnsi="Times New Roman"/>
        </w:rPr>
        <w:t xml:space="preserve">Contractor will provide all on-site services necessary to install the Licensed Software. Contractor will provide the following training for the use and operation of the Licensed Software: __________________ </w:t>
      </w:r>
    </w:p>
    <w:p w14:paraId="67DD1429" w14:textId="1BA0C235" w:rsidR="00AC0AB8" w:rsidRPr="00DE343C"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rPr>
      </w:pPr>
      <w:r w:rsidRPr="00D5362C">
        <w:rPr>
          <w:rFonts w:ascii="Times New Roman" w:hAnsi="Times New Roman"/>
          <w:u w:val="single"/>
        </w:rPr>
        <w:t>Software License</w:t>
      </w:r>
      <w:r w:rsidR="005E66C7">
        <w:rPr>
          <w:rFonts w:ascii="Times New Roman" w:hAnsi="Times New Roman"/>
          <w:u w:val="single"/>
        </w:rPr>
        <w:t xml:space="preserve"> </w:t>
      </w:r>
      <w:r w:rsidR="00D5365D" w:rsidRPr="00146EFB">
        <w:rPr>
          <w:rFonts w:ascii="Times New Roman" w:hAnsi="Times New Roman"/>
        </w:rPr>
        <w:t xml:space="preserve">Contractor grants to the Judicial Branch Entities a </w:t>
      </w:r>
      <w:r w:rsidR="0084153C">
        <w:rPr>
          <w:rFonts w:ascii="Times New Roman" w:hAnsi="Times New Roman"/>
        </w:rPr>
        <w:t>fully</w:t>
      </w:r>
      <w:r w:rsidR="00C53E0C">
        <w:rPr>
          <w:rFonts w:ascii="Times New Roman" w:hAnsi="Times New Roman"/>
        </w:rPr>
        <w:t xml:space="preserve"> </w:t>
      </w:r>
      <w:r w:rsidR="0084153C">
        <w:rPr>
          <w:rFonts w:ascii="Times New Roman" w:hAnsi="Times New Roman"/>
        </w:rPr>
        <w:t>paid</w:t>
      </w:r>
      <w:r w:rsidR="00C53E0C">
        <w:rPr>
          <w:rFonts w:ascii="Times New Roman" w:hAnsi="Times New Roman"/>
        </w:rPr>
        <w:t>-up</w:t>
      </w:r>
      <w:r w:rsidR="0084153C">
        <w:rPr>
          <w:rFonts w:ascii="Times New Roman" w:hAnsi="Times New Roman"/>
        </w:rPr>
        <w:t xml:space="preserve">, </w:t>
      </w:r>
      <w:r w:rsidR="00D5365D" w:rsidRPr="00146EFB">
        <w:rPr>
          <w:rFonts w:ascii="Times New Roman" w:hAnsi="Times New Roman"/>
        </w:rPr>
        <w:t xml:space="preserve">perpetual, irrevocable, worldwide, </w:t>
      </w:r>
      <w:r w:rsidR="00E330EB">
        <w:rPr>
          <w:rFonts w:ascii="Times New Roman" w:hAnsi="Times New Roman"/>
        </w:rPr>
        <w:t xml:space="preserve">royalty-free, </w:t>
      </w:r>
      <w:r w:rsidR="00D5365D" w:rsidRPr="00146EFB">
        <w:rPr>
          <w:rFonts w:ascii="Times New Roman" w:hAnsi="Times New Roman"/>
        </w:rPr>
        <w:t>nonexclusive license to: (i) install, use and host the Licensed Software; (ii) make a reasonable number of copies of the Licensed Software for archival and/or backup purposes, or to the extent reasonably necessary to enable access to and use of the Licensed Software</w:t>
      </w:r>
      <w:r w:rsidR="0084153C">
        <w:rPr>
          <w:rFonts w:ascii="Times New Roman" w:hAnsi="Times New Roman"/>
        </w:rPr>
        <w:t>; (iii) modify the Licensed Software for judicial branch purposes and use</w:t>
      </w:r>
      <w:r w:rsidR="00B61602">
        <w:rPr>
          <w:rFonts w:ascii="Times New Roman" w:hAnsi="Times New Roman"/>
        </w:rPr>
        <w:t>; and (iv) use the Licensed Software in conjunction with other software developed or acquired by Judicial Branch Entities</w:t>
      </w:r>
      <w:r w:rsidR="00D5365D" w:rsidRPr="00146EFB">
        <w:rPr>
          <w:rFonts w:ascii="Times New Roman" w:hAnsi="Times New Roman"/>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Pr>
          <w:rFonts w:ascii="Times New Roman" w:hAnsi="Times New Roman"/>
        </w:rPr>
        <w:t xml:space="preserve">entity </w:t>
      </w:r>
      <w:r w:rsidR="00D5365D" w:rsidRPr="00146EFB">
        <w:rPr>
          <w:rFonts w:ascii="Times New Roman" w:hAnsi="Times New Roman"/>
        </w:rPr>
        <w:t xml:space="preserve">for purposes reasonably related to the </w:t>
      </w:r>
      <w:r w:rsidR="00F6231D">
        <w:rPr>
          <w:rFonts w:ascii="Times New Roman" w:hAnsi="Times New Roman"/>
        </w:rPr>
        <w:t xml:space="preserve">business or operations </w:t>
      </w:r>
      <w:r w:rsidR="00D5365D" w:rsidRPr="00146EFB">
        <w:rPr>
          <w:rFonts w:ascii="Times New Roman" w:hAnsi="Times New Roman"/>
        </w:rPr>
        <w:t>of the California</w:t>
      </w:r>
      <w:r w:rsidR="00F6231D">
        <w:rPr>
          <w:rFonts w:ascii="Times New Roman" w:hAnsi="Times New Roman"/>
        </w:rPr>
        <w:t xml:space="preserve"> judicial branch</w:t>
      </w:r>
      <w:r w:rsidR="00D5365D" w:rsidRPr="00146EFB">
        <w:rPr>
          <w:rFonts w:ascii="Times New Roman" w:hAnsi="Times New Roman"/>
        </w:rPr>
        <w:t xml:space="preserve">, (b) any court user or party needing the Licensed Software for the purpose of connecting to, making use of (such as lawyers, litigants, parties and the general public) or supporting the operations of the </w:t>
      </w:r>
      <w:r w:rsidR="00BA2F3F">
        <w:rPr>
          <w:rFonts w:ascii="Times New Roman" w:hAnsi="Times New Roman"/>
        </w:rPr>
        <w:t>Judicial Branch Entities</w:t>
      </w:r>
      <w:r w:rsidR="00D5365D" w:rsidRPr="00146EFB">
        <w:rPr>
          <w:rFonts w:ascii="Times New Roman" w:hAnsi="Times New Roman"/>
        </w:rPr>
        <w:t xml:space="preserve">, </w:t>
      </w:r>
      <w:r w:rsidR="00DE343C">
        <w:rPr>
          <w:rFonts w:ascii="Times New Roman" w:hAnsi="Times New Roman"/>
        </w:rPr>
        <w:t xml:space="preserve">and </w:t>
      </w:r>
      <w:r w:rsidR="00D5365D" w:rsidRPr="00146EFB">
        <w:rPr>
          <w:rFonts w:ascii="Times New Roman" w:hAnsi="Times New Roman"/>
        </w:rPr>
        <w:t>(c) JBE Contractors, but only in connection with their provision of goods or services to Judicial Branch Entities. The foregoing use and access may be directly enabled or web enabled via Internet or intranet or enabled via any other communication facility</w:t>
      </w:r>
      <w:r w:rsidR="00DE343C">
        <w:rPr>
          <w:rFonts w:ascii="Times New Roman" w:hAnsi="Times New Roman"/>
        </w:rPr>
        <w:t>.</w:t>
      </w:r>
      <w:r w:rsidR="00B61602">
        <w:rPr>
          <w:rFonts w:ascii="Times New Roman" w:hAnsi="Times New Roman"/>
        </w:rPr>
        <w:t xml:space="preserve"> </w:t>
      </w:r>
      <w:r w:rsidR="009F5691">
        <w:rPr>
          <w:rFonts w:ascii="Times New Roman" w:hAnsi="Times New Roman"/>
        </w:rPr>
        <w:t xml:space="preserve">All data created and/or processed by the Licensed Software shall remain the property of the Judicial Branch Entities, nor shall Contractor have any rights in or to such data. </w:t>
      </w:r>
    </w:p>
    <w:p w14:paraId="275B62F4" w14:textId="2939BEA8" w:rsidR="00AC0AB8" w:rsidRPr="00D24BD0" w:rsidRDefault="00AC0AB8" w:rsidP="00EC255A">
      <w:pPr>
        <w:pStyle w:val="ListParagraph"/>
        <w:numPr>
          <w:ilvl w:val="2"/>
          <w:numId w:val="42"/>
        </w:numPr>
        <w:tabs>
          <w:tab w:val="clear" w:pos="720"/>
        </w:tabs>
        <w:spacing w:after="60"/>
        <w:ind w:left="360"/>
        <w:rPr>
          <w:rFonts w:ascii="Times New Roman" w:hAnsi="Times New Roman"/>
          <w:u w:val="single"/>
        </w:rPr>
      </w:pPr>
      <w:r w:rsidRPr="005B0EA6">
        <w:rPr>
          <w:rFonts w:ascii="Times New Roman" w:hAnsi="Times New Roman"/>
          <w:u w:val="single"/>
        </w:rPr>
        <w:t>Escrow</w:t>
      </w:r>
    </w:p>
    <w:p w14:paraId="77F0005B" w14:textId="77777777" w:rsidR="00AC0AB8" w:rsidRDefault="00AC0AB8" w:rsidP="00EC255A">
      <w:pPr>
        <w:spacing w:after="60" w:line="240" w:lineRule="auto"/>
        <w:ind w:left="360"/>
        <w:rPr>
          <w:rFonts w:ascii="Times New Roman" w:hAnsi="Times New Roman"/>
        </w:rPr>
      </w:pPr>
      <w:r w:rsidRPr="005B0EA6">
        <w:rPr>
          <w:rFonts w:ascii="Times New Roman" w:hAnsi="Times New Roman"/>
        </w:rPr>
        <w:t>(a)</w:t>
      </w:r>
      <w:r w:rsidRPr="005B0EA6">
        <w:rPr>
          <w:rFonts w:ascii="Times New Roman" w:hAnsi="Times New Roman"/>
        </w:rPr>
        <w:tab/>
      </w:r>
      <w:r w:rsidRPr="005B0EA6">
        <w:rPr>
          <w:rFonts w:ascii="Times New Roman" w:hAnsi="Times New Roman"/>
          <w:u w:val="single"/>
        </w:rPr>
        <w:t>Escrow Account</w:t>
      </w:r>
      <w:r w:rsidRPr="005B0EA6">
        <w:rPr>
          <w:rFonts w:ascii="Times New Roman" w:hAnsi="Times New Roman"/>
        </w:rPr>
        <w:t xml:space="preserve">. Upon the Effective Date, </w:t>
      </w:r>
      <w:r>
        <w:rPr>
          <w:rFonts w:ascii="Times New Roman" w:hAnsi="Times New Roman"/>
        </w:rPr>
        <w:t>Contractor</w:t>
      </w:r>
      <w:r w:rsidRPr="005B0EA6">
        <w:rPr>
          <w:rFonts w:ascii="Times New Roman" w:hAnsi="Times New Roman"/>
        </w:rPr>
        <w:t xml:space="preserve"> agrees to enter into a</w:t>
      </w:r>
      <w:r w:rsidR="00B91F5F">
        <w:rPr>
          <w:rFonts w:ascii="Times New Roman" w:hAnsi="Times New Roman"/>
        </w:rPr>
        <w:t>n</w:t>
      </w:r>
      <w:r w:rsidRPr="005B0EA6">
        <w:rPr>
          <w:rFonts w:ascii="Times New Roman" w:hAnsi="Times New Roman"/>
        </w:rPr>
        <w:t xml:space="preserve"> escrow agreement (“Escrow Agreement”) with a </w:t>
      </w:r>
      <w:proofErr w:type="gramStart"/>
      <w:r w:rsidRPr="005B0EA6">
        <w:rPr>
          <w:rFonts w:ascii="Times New Roman" w:hAnsi="Times New Roman"/>
        </w:rPr>
        <w:t>third party</w:t>
      </w:r>
      <w:proofErr w:type="gramEnd"/>
      <w:r w:rsidRPr="005B0EA6">
        <w:rPr>
          <w:rFonts w:ascii="Times New Roman" w:hAnsi="Times New Roman"/>
        </w:rPr>
        <w:t xml:space="preserve"> escrow agent to be mutually agreed upon by the Parties (“Escrow Agent”).  </w:t>
      </w:r>
      <w:r>
        <w:rPr>
          <w:rFonts w:ascii="Times New Roman" w:hAnsi="Times New Roman"/>
        </w:rPr>
        <w:t>Contractor</w:t>
      </w:r>
      <w:r w:rsidRPr="005B0EA6">
        <w:rPr>
          <w:rFonts w:ascii="Times New Roman" w:hAnsi="Times New Roman"/>
        </w:rPr>
        <w:t xml:space="preserve"> shall be responsible for establishment, administration and cost of the escrow account.  Upon execution of the Escrow Agreement, </w:t>
      </w:r>
      <w:r>
        <w:rPr>
          <w:rFonts w:ascii="Times New Roman" w:hAnsi="Times New Roman"/>
        </w:rPr>
        <w:t>Contractor</w:t>
      </w:r>
      <w:r w:rsidRPr="005B0EA6">
        <w:rPr>
          <w:rFonts w:ascii="Times New Roman" w:hAnsi="Times New Roman"/>
        </w:rPr>
        <w:t xml:space="preserve"> shall deliver to the Escrow Agent a copy of the Source Code for the Licensed Software, together with all supporting information, tools, notes and other information necessary and sufficient to allow a reasonably qualified person to support, maintain, modify and prepare derivative works of the Licensed Software and </w:t>
      </w:r>
      <w:r>
        <w:rPr>
          <w:rFonts w:ascii="Times New Roman" w:hAnsi="Times New Roman"/>
        </w:rPr>
        <w:t xml:space="preserve">other related </w:t>
      </w:r>
      <w:r w:rsidRPr="005B0EA6">
        <w:rPr>
          <w:rFonts w:ascii="Times New Roman" w:hAnsi="Times New Roman"/>
        </w:rPr>
        <w:t>Deliverables (collectively the “Source Code Materials”).</w:t>
      </w:r>
    </w:p>
    <w:p w14:paraId="4D4A9B78" w14:textId="77777777" w:rsidR="00AC0AB8" w:rsidRPr="005B0EA6" w:rsidRDefault="00AC0AB8" w:rsidP="00E267C0">
      <w:pPr>
        <w:spacing w:line="240" w:lineRule="auto"/>
        <w:ind w:left="360"/>
        <w:rPr>
          <w:rFonts w:ascii="Times New Roman" w:hAnsi="Times New Roman"/>
        </w:rPr>
      </w:pPr>
      <w:r w:rsidRPr="005B0EA6">
        <w:rPr>
          <w:rFonts w:ascii="Times New Roman" w:hAnsi="Times New Roman"/>
        </w:rPr>
        <w:t>(b)</w:t>
      </w:r>
      <w:r w:rsidRPr="005B0EA6">
        <w:rPr>
          <w:rFonts w:ascii="Times New Roman" w:hAnsi="Times New Roman"/>
        </w:rPr>
        <w:tab/>
      </w:r>
      <w:r w:rsidRPr="00EA5668">
        <w:rPr>
          <w:rFonts w:ascii="Times New Roman" w:hAnsi="Times New Roman"/>
          <w:u w:val="single"/>
        </w:rPr>
        <w:t>Release Conditions</w:t>
      </w:r>
      <w:r w:rsidRPr="005B0EA6">
        <w:rPr>
          <w:rFonts w:ascii="Times New Roman" w:hAnsi="Times New Roman"/>
        </w:rPr>
        <w:t xml:space="preserve">. The Escrow Agreement shall provide that release of the Source Code Materials to the </w:t>
      </w:r>
      <w:r>
        <w:rPr>
          <w:rFonts w:ascii="Times New Roman" w:hAnsi="Times New Roman"/>
        </w:rPr>
        <w:t xml:space="preserve">JBE </w:t>
      </w:r>
      <w:r w:rsidRPr="005B0EA6">
        <w:rPr>
          <w:rFonts w:ascii="Times New Roman" w:hAnsi="Times New Roman"/>
        </w:rPr>
        <w:t>shall occur if any of the following occur (each, a “Release Condition”):</w:t>
      </w:r>
    </w:p>
    <w:p w14:paraId="423B2089" w14:textId="77777777" w:rsidR="00AC0AB8" w:rsidRPr="005B0EA6" w:rsidRDefault="00AC0AB8" w:rsidP="00E267C0">
      <w:pPr>
        <w:spacing w:line="240" w:lineRule="auto"/>
        <w:ind w:left="360" w:firstLine="720"/>
        <w:rPr>
          <w:rFonts w:ascii="Times New Roman" w:hAnsi="Times New Roman"/>
        </w:rPr>
      </w:pPr>
      <w:r w:rsidRPr="005B0EA6">
        <w:rPr>
          <w:rFonts w:ascii="Times New Roman" w:hAnsi="Times New Roman"/>
        </w:rPr>
        <w:t>(i)</w:t>
      </w:r>
      <w:r w:rsidRPr="005B0EA6">
        <w:rPr>
          <w:rFonts w:ascii="Times New Roman" w:hAnsi="Times New Roman"/>
        </w:rPr>
        <w:tab/>
      </w:r>
      <w:r>
        <w:rPr>
          <w:rFonts w:ascii="Times New Roman" w:hAnsi="Times New Roman"/>
        </w:rPr>
        <w:t>Contractor</w:t>
      </w:r>
      <w:r w:rsidRPr="005B0EA6">
        <w:rPr>
          <w:rFonts w:ascii="Times New Roman" w:hAnsi="Times New Roman"/>
        </w:rPr>
        <w:t xml:space="preserve"> materially breaches any of its obligations </w:t>
      </w:r>
      <w:r>
        <w:rPr>
          <w:rFonts w:ascii="Times New Roman" w:hAnsi="Times New Roman"/>
        </w:rPr>
        <w:t xml:space="preserve">to provide maintenance and support services for the Licensed </w:t>
      </w:r>
      <w:proofErr w:type="gramStart"/>
      <w:r>
        <w:rPr>
          <w:rFonts w:ascii="Times New Roman" w:hAnsi="Times New Roman"/>
        </w:rPr>
        <w:t>Software</w:t>
      </w:r>
      <w:r w:rsidRPr="005B0EA6">
        <w:rPr>
          <w:rFonts w:ascii="Times New Roman" w:hAnsi="Times New Roman"/>
        </w:rPr>
        <w:t>;</w:t>
      </w:r>
      <w:proofErr w:type="gramEnd"/>
    </w:p>
    <w:p w14:paraId="715C0EB8" w14:textId="77777777" w:rsidR="00AC0AB8" w:rsidRPr="005B0EA6" w:rsidRDefault="00AC0AB8" w:rsidP="00E267C0">
      <w:pPr>
        <w:spacing w:line="240" w:lineRule="auto"/>
        <w:ind w:left="360" w:firstLine="720"/>
        <w:rPr>
          <w:rFonts w:ascii="Times New Roman" w:hAnsi="Times New Roman"/>
        </w:rPr>
      </w:pPr>
      <w:r w:rsidRPr="005B0EA6">
        <w:rPr>
          <w:rFonts w:ascii="Times New Roman" w:hAnsi="Times New Roman"/>
        </w:rPr>
        <w:t>(ii)</w:t>
      </w:r>
      <w:r w:rsidRPr="005B0EA6">
        <w:rPr>
          <w:rFonts w:ascii="Times New Roman" w:hAnsi="Times New Roman"/>
        </w:rPr>
        <w:tab/>
      </w:r>
      <w:r>
        <w:rPr>
          <w:rFonts w:ascii="Times New Roman" w:hAnsi="Times New Roman"/>
        </w:rPr>
        <w:t>Contractor</w:t>
      </w:r>
      <w:r w:rsidRPr="005B0EA6">
        <w:rPr>
          <w:rFonts w:ascii="Times New Roman" w:hAnsi="Times New Roman"/>
        </w:rPr>
        <w:t xml:space="preserve"> dissolves, becomes insolvent or ceases to conduct business as a going </w:t>
      </w:r>
      <w:proofErr w:type="gramStart"/>
      <w:r w:rsidRPr="005B0EA6">
        <w:rPr>
          <w:rFonts w:ascii="Times New Roman" w:hAnsi="Times New Roman"/>
        </w:rPr>
        <w:t>concern;</w:t>
      </w:r>
      <w:proofErr w:type="gramEnd"/>
    </w:p>
    <w:p w14:paraId="73AD98B5" w14:textId="77777777" w:rsidR="00AC0AB8" w:rsidRPr="005B0EA6" w:rsidRDefault="00AC0AB8" w:rsidP="00E267C0">
      <w:pPr>
        <w:spacing w:line="240" w:lineRule="auto"/>
        <w:ind w:left="360" w:firstLine="720"/>
        <w:rPr>
          <w:rFonts w:ascii="Times New Roman" w:hAnsi="Times New Roman"/>
        </w:rPr>
      </w:pPr>
      <w:r w:rsidRPr="005B0EA6">
        <w:rPr>
          <w:rFonts w:ascii="Times New Roman" w:hAnsi="Times New Roman"/>
        </w:rPr>
        <w:t>(iii)</w:t>
      </w:r>
      <w:r w:rsidRPr="005B0EA6">
        <w:rPr>
          <w:rFonts w:ascii="Times New Roman" w:hAnsi="Times New Roman"/>
        </w:rPr>
        <w:tab/>
      </w:r>
      <w:r>
        <w:rPr>
          <w:rFonts w:ascii="Times New Roman" w:hAnsi="Times New Roman"/>
        </w:rPr>
        <w:t>Contractor</w:t>
      </w:r>
      <w:r w:rsidRPr="005B0EA6">
        <w:rPr>
          <w:rFonts w:ascii="Times New Roman" w:hAnsi="Times New Roman"/>
        </w:rPr>
        <w:t xml:space="preserve"> makes a general assignment for the benefit of creditors or commences any case, proceeding or other action seeking to have an order for relief entered on </w:t>
      </w:r>
      <w:r>
        <w:rPr>
          <w:rFonts w:ascii="Times New Roman" w:hAnsi="Times New Roman"/>
        </w:rPr>
        <w:t>Contractor</w:t>
      </w:r>
      <w:r w:rsidRPr="005B0EA6">
        <w:rPr>
          <w:rFonts w:ascii="Times New Roman" w:hAnsi="Times New Roman"/>
        </w:rPr>
        <w:t xml:space="preserve">’s behalf as a debtor or to adjudicate </w:t>
      </w:r>
      <w:r>
        <w:rPr>
          <w:rFonts w:ascii="Times New Roman" w:hAnsi="Times New Roman"/>
        </w:rPr>
        <w:t>Contractor</w:t>
      </w:r>
      <w:r w:rsidRPr="005B0EA6">
        <w:rPr>
          <w:rFonts w:ascii="Times New Roman" w:hAnsi="Times New Roman"/>
        </w:rPr>
        <w:t xml:space="preserve"> as bankrupt or insolvent, or seeks a reorganization, liquidation, dissolution or composition of </w:t>
      </w:r>
      <w:r>
        <w:rPr>
          <w:rFonts w:ascii="Times New Roman" w:hAnsi="Times New Roman"/>
        </w:rPr>
        <w:t>Contractor</w:t>
      </w:r>
      <w:r w:rsidRPr="005B0EA6">
        <w:rPr>
          <w:rFonts w:ascii="Times New Roman" w:hAnsi="Times New Roman"/>
        </w:rPr>
        <w:t xml:space="preserve"> or </w:t>
      </w:r>
      <w:r>
        <w:rPr>
          <w:rFonts w:ascii="Times New Roman" w:hAnsi="Times New Roman"/>
        </w:rPr>
        <w:t>Contractor</w:t>
      </w:r>
      <w:r w:rsidRPr="005B0EA6">
        <w:rPr>
          <w:rFonts w:ascii="Times New Roman" w:hAnsi="Times New Roman"/>
        </w:rPr>
        <w:t xml:space="preserve">’s debts under any law relating to bankruptcy, insolvency, or relief of debtors or seeking appointment of a receiver, trustee, custodian or similar official for </w:t>
      </w:r>
      <w:r>
        <w:rPr>
          <w:rFonts w:ascii="Times New Roman" w:hAnsi="Times New Roman"/>
        </w:rPr>
        <w:t>Contractor</w:t>
      </w:r>
      <w:r w:rsidRPr="005B0EA6">
        <w:rPr>
          <w:rFonts w:ascii="Times New Roman" w:hAnsi="Times New Roman"/>
        </w:rPr>
        <w:t xml:space="preserve"> or for all or any substantial portion of </w:t>
      </w:r>
      <w:r>
        <w:rPr>
          <w:rFonts w:ascii="Times New Roman" w:hAnsi="Times New Roman"/>
        </w:rPr>
        <w:t>Contractor</w:t>
      </w:r>
      <w:r w:rsidRPr="005B0EA6">
        <w:rPr>
          <w:rFonts w:ascii="Times New Roman" w:hAnsi="Times New Roman"/>
        </w:rPr>
        <w:t>’s assets; or</w:t>
      </w:r>
    </w:p>
    <w:p w14:paraId="65C85F4C" w14:textId="77777777" w:rsidR="00AC0AB8" w:rsidRDefault="00AC0AB8" w:rsidP="00E267C0">
      <w:pPr>
        <w:spacing w:line="240" w:lineRule="auto"/>
        <w:ind w:left="360" w:firstLine="720"/>
        <w:rPr>
          <w:rFonts w:ascii="Times New Roman" w:hAnsi="Times New Roman"/>
        </w:rPr>
      </w:pPr>
      <w:r w:rsidRPr="005B0EA6">
        <w:rPr>
          <w:rFonts w:ascii="Times New Roman" w:hAnsi="Times New Roman"/>
        </w:rPr>
        <w:lastRenderedPageBreak/>
        <w:t>(iv)</w:t>
      </w:r>
      <w:r w:rsidRPr="005B0EA6">
        <w:rPr>
          <w:rFonts w:ascii="Times New Roman" w:hAnsi="Times New Roman"/>
        </w:rPr>
        <w:tab/>
        <w:t xml:space="preserve">any case, proceeding or similar action is brought against </w:t>
      </w:r>
      <w:r>
        <w:rPr>
          <w:rFonts w:ascii="Times New Roman" w:hAnsi="Times New Roman"/>
        </w:rPr>
        <w:t>Contractor</w:t>
      </w:r>
      <w:r w:rsidRPr="005B0EA6">
        <w:rPr>
          <w:rFonts w:ascii="Times New Roman" w:hAnsi="Times New Roman"/>
        </w:rPr>
        <w:t xml:space="preserve"> seeking to have an order for relief entered against it to adjudicate it as bankrupt or insolvent, or seeki</w:t>
      </w:r>
      <w:r>
        <w:rPr>
          <w:rFonts w:ascii="Times New Roman" w:hAnsi="Times New Roman"/>
        </w:rPr>
        <w:t xml:space="preserve">ng reorganization, liquidation, </w:t>
      </w:r>
      <w:r w:rsidRPr="005B0EA6">
        <w:rPr>
          <w:rFonts w:ascii="Times New Roman" w:hAnsi="Times New Roman"/>
        </w:rPr>
        <w:t xml:space="preserve">dissolution or composition of </w:t>
      </w:r>
      <w:r>
        <w:rPr>
          <w:rFonts w:ascii="Times New Roman" w:hAnsi="Times New Roman"/>
        </w:rPr>
        <w:t>Contractor</w:t>
      </w:r>
      <w:r w:rsidRPr="005B0EA6">
        <w:rPr>
          <w:rFonts w:ascii="Times New Roman" w:hAnsi="Times New Roman"/>
        </w:rPr>
        <w:t xml:space="preserve"> or </w:t>
      </w:r>
      <w:r>
        <w:rPr>
          <w:rFonts w:ascii="Times New Roman" w:hAnsi="Times New Roman"/>
        </w:rPr>
        <w:t>Contractor</w:t>
      </w:r>
      <w:r w:rsidRPr="005B0EA6">
        <w:rPr>
          <w:rFonts w:ascii="Times New Roman" w:hAnsi="Times New Roman"/>
        </w:rPr>
        <w:t xml:space="preserve">’s debts under any law relating to bankruptcy, insolvency, reorganization or the relief of debtors or seeking appointment of a receiver, trustee, custodian or similar official for </w:t>
      </w:r>
      <w:r>
        <w:rPr>
          <w:rFonts w:ascii="Times New Roman" w:hAnsi="Times New Roman"/>
        </w:rPr>
        <w:t>Contractor</w:t>
      </w:r>
      <w:r w:rsidRPr="005B0EA6">
        <w:rPr>
          <w:rFonts w:ascii="Times New Roman" w:hAnsi="Times New Roman"/>
        </w:rPr>
        <w:t xml:space="preserve"> or for all or any substantial portion of </w:t>
      </w:r>
      <w:r>
        <w:rPr>
          <w:rFonts w:ascii="Times New Roman" w:hAnsi="Times New Roman"/>
        </w:rPr>
        <w:t>Contractor</w:t>
      </w:r>
      <w:r w:rsidRPr="005B0EA6">
        <w:rPr>
          <w:rFonts w:ascii="Times New Roman" w:hAnsi="Times New Roman"/>
        </w:rPr>
        <w:t xml:space="preserve">’s assets that relate to this Agreement, and such case, proceeding or other action (1) results in the entry of an order for relief against </w:t>
      </w:r>
      <w:r>
        <w:rPr>
          <w:rFonts w:ascii="Times New Roman" w:hAnsi="Times New Roman"/>
        </w:rPr>
        <w:t>Contractor</w:t>
      </w:r>
      <w:r w:rsidRPr="005B0EA6">
        <w:rPr>
          <w:rFonts w:ascii="Times New Roman" w:hAnsi="Times New Roman"/>
        </w:rPr>
        <w:t xml:space="preserve"> which is not fully stayed within sixty (60) calendar days after the entry thereof or (</w:t>
      </w:r>
      <w:r w:rsidR="00FF19B8">
        <w:rPr>
          <w:rFonts w:ascii="Times New Roman" w:hAnsi="Times New Roman"/>
        </w:rPr>
        <w:t>2</w:t>
      </w:r>
      <w:r w:rsidRPr="005B0EA6">
        <w:rPr>
          <w:rFonts w:ascii="Times New Roman" w:hAnsi="Times New Roman"/>
        </w:rPr>
        <w:t>) remains undismissed for a period of sixty (60) calendar days.</w:t>
      </w:r>
    </w:p>
    <w:p w14:paraId="52FCD713" w14:textId="77777777" w:rsidR="0080263B" w:rsidRDefault="00AC0AB8" w:rsidP="00EC255A">
      <w:pPr>
        <w:spacing w:line="240" w:lineRule="auto"/>
        <w:ind w:left="360"/>
        <w:rPr>
          <w:rFonts w:ascii="Times New Roman" w:hAnsi="Times New Roman"/>
        </w:rPr>
        <w:sectPr w:rsidR="0080263B" w:rsidSect="00D92D15">
          <w:footerReference w:type="first" r:id="rId13"/>
          <w:pgSz w:w="12240" w:h="15840" w:code="1"/>
          <w:pgMar w:top="1080" w:right="1296" w:bottom="1080" w:left="1296" w:header="288" w:footer="0" w:gutter="0"/>
          <w:pgNumType w:start="1"/>
          <w:cols w:space="720"/>
          <w:titlePg/>
          <w:docGrid w:linePitch="299"/>
        </w:sectPr>
      </w:pPr>
      <w:r w:rsidRPr="005B0EA6">
        <w:rPr>
          <w:rFonts w:ascii="Times New Roman" w:hAnsi="Times New Roman"/>
        </w:rPr>
        <w:t>(c)</w:t>
      </w:r>
      <w:r w:rsidRPr="005B0EA6">
        <w:rPr>
          <w:rFonts w:ascii="Times New Roman" w:hAnsi="Times New Roman"/>
        </w:rPr>
        <w:tab/>
      </w:r>
      <w:r w:rsidRPr="00101247">
        <w:rPr>
          <w:rFonts w:ascii="Times New Roman" w:hAnsi="Times New Roman"/>
          <w:u w:val="single"/>
        </w:rPr>
        <w:t>License</w:t>
      </w:r>
      <w:r w:rsidRPr="005B0EA6">
        <w:rPr>
          <w:rFonts w:ascii="Times New Roman" w:hAnsi="Times New Roman"/>
        </w:rPr>
        <w:t xml:space="preserve">.  </w:t>
      </w:r>
      <w:r>
        <w:rPr>
          <w:rFonts w:ascii="Times New Roman" w:hAnsi="Times New Roman"/>
        </w:rPr>
        <w:t>In the event of a Release Condition, Contractor</w:t>
      </w:r>
      <w:r w:rsidRPr="005B0EA6">
        <w:rPr>
          <w:rFonts w:ascii="Times New Roman" w:hAnsi="Times New Roman"/>
        </w:rPr>
        <w:t xml:space="preserve"> hereby grants </w:t>
      </w:r>
      <w:r>
        <w:rPr>
          <w:rFonts w:ascii="Times New Roman" w:hAnsi="Times New Roman"/>
        </w:rPr>
        <w:t xml:space="preserve">to </w:t>
      </w:r>
      <w:r w:rsidRPr="005B0EA6">
        <w:rPr>
          <w:rFonts w:ascii="Times New Roman" w:hAnsi="Times New Roman"/>
        </w:rPr>
        <w:t xml:space="preserve">the </w:t>
      </w:r>
      <w:r>
        <w:rPr>
          <w:rFonts w:ascii="Times New Roman" w:hAnsi="Times New Roman"/>
        </w:rPr>
        <w:t xml:space="preserve">Judicial Branch Entities </w:t>
      </w:r>
      <w:r w:rsidRPr="005B0EA6">
        <w:rPr>
          <w:rFonts w:ascii="Times New Roman" w:hAnsi="Times New Roman"/>
        </w:rPr>
        <w:t xml:space="preserve">a perpetual, irrevocable, worldwide, nonexclusive, royalty-free, fully paid-up, nonexclusive license to use, reproduce, modify and create derivative works of the Licensed Software (in Source Code and object code form) for the purpose of maintaining and supporting the Licensed Software for use in accordance with the terms of this Agreement.  Notwithstanding any other provision in this Agreement, </w:t>
      </w:r>
      <w:r>
        <w:rPr>
          <w:rFonts w:ascii="Times New Roman" w:hAnsi="Times New Roman"/>
        </w:rPr>
        <w:t xml:space="preserve">JBE </w:t>
      </w:r>
      <w:r w:rsidRPr="005B0EA6">
        <w:rPr>
          <w:rFonts w:ascii="Times New Roman" w:hAnsi="Times New Roman"/>
        </w:rPr>
        <w:t xml:space="preserve">Contractors may exercise the </w:t>
      </w:r>
      <w:r>
        <w:rPr>
          <w:rFonts w:ascii="Times New Roman" w:hAnsi="Times New Roman"/>
        </w:rPr>
        <w:t xml:space="preserve">foregoing </w:t>
      </w:r>
      <w:r w:rsidRPr="005B0EA6">
        <w:rPr>
          <w:rFonts w:ascii="Times New Roman" w:hAnsi="Times New Roman"/>
        </w:rPr>
        <w:t xml:space="preserve">license rights granted to the </w:t>
      </w:r>
      <w:r>
        <w:rPr>
          <w:rFonts w:ascii="Times New Roman" w:hAnsi="Times New Roman"/>
        </w:rPr>
        <w:t>Judicial Branch Entities</w:t>
      </w:r>
      <w:r w:rsidRPr="005B0EA6">
        <w:rPr>
          <w:rFonts w:ascii="Times New Roman" w:hAnsi="Times New Roman"/>
        </w:rPr>
        <w:t xml:space="preserve"> for the benefit of the </w:t>
      </w:r>
      <w:r>
        <w:rPr>
          <w:rFonts w:ascii="Times New Roman" w:hAnsi="Times New Roman"/>
        </w:rPr>
        <w:t>Judicial Branch Entities</w:t>
      </w:r>
      <w:r w:rsidRPr="005B0EA6">
        <w:rPr>
          <w:rFonts w:ascii="Times New Roman" w:hAnsi="Times New Roman"/>
        </w:rPr>
        <w:t>.</w:t>
      </w:r>
    </w:p>
    <w:p w14:paraId="48D3E664" w14:textId="77777777" w:rsidR="00AC0AB8" w:rsidRPr="00E6238F" w:rsidRDefault="00AC0AB8" w:rsidP="00AC0AB8">
      <w:pPr>
        <w:jc w:val="center"/>
        <w:rPr>
          <w:rFonts w:ascii="Times New Roman" w:hAnsi="Times New Roman"/>
          <w:b/>
        </w:rPr>
      </w:pPr>
      <w:r w:rsidRPr="00E330EB">
        <w:rPr>
          <w:rFonts w:ascii="Times New Roman" w:hAnsi="Times New Roman"/>
          <w:u w:val="single"/>
        </w:rPr>
        <w:lastRenderedPageBreak/>
        <w:t>APPENDIX F</w:t>
      </w:r>
      <w:r w:rsidRPr="00E6238F">
        <w:rPr>
          <w:rFonts w:ascii="Times New Roman" w:hAnsi="Times New Roman"/>
        </w:rPr>
        <w:t xml:space="preserve">: </w:t>
      </w:r>
      <w:r>
        <w:rPr>
          <w:rFonts w:ascii="Times New Roman" w:hAnsi="Times New Roman"/>
        </w:rPr>
        <w:t>MAINTENANCE AND SUPPORT SERVICES</w:t>
      </w:r>
    </w:p>
    <w:p w14:paraId="52467315" w14:textId="77777777" w:rsidR="007A4810" w:rsidRDefault="007A4810" w:rsidP="00B61602">
      <w:pPr>
        <w:spacing w:line="240" w:lineRule="auto"/>
        <w:rPr>
          <w:rFonts w:ascii="Times New Roman" w:hAnsi="Times New Roman"/>
        </w:rPr>
      </w:pPr>
    </w:p>
    <w:p w14:paraId="73B9C305" w14:textId="733EDB04" w:rsidR="003B42EE" w:rsidRDefault="00AC0AB8" w:rsidP="00B61602">
      <w:pPr>
        <w:spacing w:line="240" w:lineRule="auto"/>
        <w:rPr>
          <w:rFonts w:ascii="Times New Roman" w:hAnsi="Times New Roman"/>
        </w:rPr>
      </w:pPr>
      <w:r>
        <w:rPr>
          <w:rFonts w:ascii="Times New Roman" w:hAnsi="Times New Roman"/>
        </w:rPr>
        <w:t xml:space="preserve">1. </w:t>
      </w:r>
      <w:r w:rsidR="00D62E45" w:rsidRPr="00D62E45">
        <w:rPr>
          <w:rFonts w:ascii="Times New Roman" w:hAnsi="Times New Roman"/>
          <w:u w:val="single"/>
        </w:rPr>
        <w:t>Services</w:t>
      </w:r>
      <w:r w:rsidR="00D62E45">
        <w:rPr>
          <w:rFonts w:ascii="Times New Roman" w:hAnsi="Times New Roman"/>
        </w:rPr>
        <w:t xml:space="preserve">. Contractor will provide the </w:t>
      </w:r>
      <w:r w:rsidR="00081F8D">
        <w:rPr>
          <w:rFonts w:ascii="Times New Roman" w:hAnsi="Times New Roman"/>
        </w:rPr>
        <w:t xml:space="preserve">maintenance and support </w:t>
      </w:r>
      <w:proofErr w:type="gramStart"/>
      <w:r w:rsidR="00D62E45">
        <w:rPr>
          <w:rFonts w:ascii="Times New Roman" w:hAnsi="Times New Roman"/>
        </w:rPr>
        <w:t>services</w:t>
      </w:r>
      <w:proofErr w:type="gramEnd"/>
      <w:r w:rsidR="00D62E45">
        <w:rPr>
          <w:rFonts w:ascii="Times New Roman" w:hAnsi="Times New Roman"/>
        </w:rPr>
        <w:t xml:space="preserve"> </w:t>
      </w:r>
      <w:r w:rsidR="00B96D99">
        <w:rPr>
          <w:rFonts w:ascii="Times New Roman" w:hAnsi="Times New Roman"/>
        </w:rPr>
        <w:t xml:space="preserve">and service levels </w:t>
      </w:r>
      <w:r w:rsidR="00D62E45">
        <w:rPr>
          <w:rFonts w:ascii="Times New Roman" w:hAnsi="Times New Roman"/>
        </w:rPr>
        <w:t>set forth in this Appendix F for all Work provided under the Agreement</w:t>
      </w:r>
      <w:r w:rsidR="004F439A">
        <w:rPr>
          <w:rFonts w:ascii="Times New Roman" w:hAnsi="Times New Roman"/>
        </w:rPr>
        <w:t xml:space="preserve">, including </w:t>
      </w:r>
      <w:r w:rsidR="00044DA4">
        <w:rPr>
          <w:rFonts w:ascii="Times New Roman" w:hAnsi="Times New Roman"/>
        </w:rPr>
        <w:t xml:space="preserve">all </w:t>
      </w:r>
      <w:r w:rsidR="004F439A">
        <w:rPr>
          <w:rFonts w:ascii="Times New Roman" w:hAnsi="Times New Roman"/>
        </w:rPr>
        <w:t>services, goods, Deliverables, and Licensed Software</w:t>
      </w:r>
      <w:r w:rsidR="00D62E45">
        <w:rPr>
          <w:rFonts w:ascii="Times New Roman" w:hAnsi="Times New Roman"/>
        </w:rPr>
        <w:t xml:space="preserve">. </w:t>
      </w:r>
      <w:r w:rsidR="007A4810">
        <w:rPr>
          <w:rFonts w:ascii="Times New Roman" w:hAnsi="Times New Roman"/>
        </w:rPr>
        <w:t xml:space="preserve">The Maintenance and Support Services will commence on </w:t>
      </w:r>
      <w:r w:rsidR="007A4810" w:rsidRPr="007A4810">
        <w:rPr>
          <w:rFonts w:ascii="Times New Roman" w:hAnsi="Times New Roman"/>
          <w:i/>
        </w:rPr>
        <w:t>[</w:t>
      </w:r>
      <w:r w:rsidR="007A4810" w:rsidRPr="007A4810">
        <w:rPr>
          <w:rFonts w:ascii="Times New Roman" w:hAnsi="Times New Roman"/>
          <w:i/>
          <w:highlight w:val="yellow"/>
        </w:rPr>
        <w:t>INSERT DATE</w:t>
      </w:r>
      <w:r w:rsidR="007A4810" w:rsidRPr="007A4810">
        <w:rPr>
          <w:rFonts w:ascii="Times New Roman" w:hAnsi="Times New Roman"/>
          <w:i/>
        </w:rPr>
        <w:t>]</w:t>
      </w:r>
      <w:r w:rsidR="007A4810">
        <w:rPr>
          <w:rFonts w:ascii="Times New Roman" w:hAnsi="Times New Roman"/>
        </w:rPr>
        <w:t xml:space="preserve"> and will continue until </w:t>
      </w:r>
      <w:r w:rsidR="007A4810" w:rsidRPr="007A4810">
        <w:rPr>
          <w:rFonts w:ascii="Times New Roman" w:hAnsi="Times New Roman"/>
          <w:i/>
        </w:rPr>
        <w:t>[</w:t>
      </w:r>
      <w:r w:rsidR="007A4810" w:rsidRPr="00256569">
        <w:rPr>
          <w:rFonts w:ascii="Times New Roman" w:hAnsi="Times New Roman"/>
          <w:i/>
          <w:highlight w:val="yellow"/>
        </w:rPr>
        <w:t>INSERT DATE</w:t>
      </w:r>
      <w:r w:rsidR="007A4810" w:rsidRPr="007A4810">
        <w:rPr>
          <w:rFonts w:ascii="Times New Roman" w:hAnsi="Times New Roman"/>
          <w:i/>
        </w:rPr>
        <w:t>]</w:t>
      </w:r>
      <w:r w:rsidR="007A4810">
        <w:rPr>
          <w:rFonts w:ascii="Times New Roman" w:hAnsi="Times New Roman"/>
        </w:rPr>
        <w:t xml:space="preserve">.  </w:t>
      </w:r>
    </w:p>
    <w:p w14:paraId="7518F21F" w14:textId="77777777" w:rsidR="00AC0AB8" w:rsidRPr="00C94DCC" w:rsidRDefault="00D62E45" w:rsidP="00B61602">
      <w:pPr>
        <w:spacing w:line="240" w:lineRule="auto"/>
        <w:rPr>
          <w:rFonts w:ascii="Times New Roman" w:hAnsi="Times New Roman"/>
        </w:rPr>
      </w:pPr>
      <w:r>
        <w:rPr>
          <w:rFonts w:ascii="Times New Roman" w:hAnsi="Times New Roman"/>
        </w:rPr>
        <w:t xml:space="preserve">2. </w:t>
      </w:r>
      <w:r w:rsidR="00AC0AB8" w:rsidRPr="00D872D2">
        <w:rPr>
          <w:rFonts w:ascii="Times New Roman" w:hAnsi="Times New Roman"/>
          <w:u w:val="single"/>
        </w:rPr>
        <w:t>Definitions</w:t>
      </w:r>
      <w:r w:rsidR="00AC0AB8" w:rsidRPr="00C94DCC">
        <w:rPr>
          <w:rFonts w:ascii="Times New Roman" w:hAnsi="Times New Roman"/>
        </w:rPr>
        <w:t>.</w:t>
      </w:r>
    </w:p>
    <w:p w14:paraId="590D729E"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(a)</w:t>
      </w:r>
      <w:r w:rsidRPr="00C94DCC">
        <w:rPr>
          <w:rFonts w:ascii="Times New Roman" w:hAnsi="Times New Roman"/>
        </w:rPr>
        <w:tab/>
        <w:t xml:space="preserve">“Level 1 Support” means qualifying and logging all Technical Support Incidents, answering technical inquiries </w:t>
      </w:r>
      <w:r w:rsidR="00B6689A">
        <w:rPr>
          <w:rFonts w:ascii="Times New Roman" w:hAnsi="Times New Roman"/>
        </w:rPr>
        <w:t xml:space="preserve">via telephone support and email </w:t>
      </w:r>
      <w:r w:rsidRPr="00C94DCC">
        <w:rPr>
          <w:rFonts w:ascii="Times New Roman" w:hAnsi="Times New Roman"/>
        </w:rPr>
        <w:t xml:space="preserve">regarding the </w:t>
      </w:r>
      <w:r w:rsidR="000A6C71">
        <w:rPr>
          <w:rFonts w:ascii="Times New Roman" w:hAnsi="Times New Roman"/>
        </w:rPr>
        <w:t xml:space="preserve">Work </w:t>
      </w:r>
      <w:r w:rsidRPr="00C94DCC">
        <w:rPr>
          <w:rFonts w:ascii="Times New Roman" w:hAnsi="Times New Roman"/>
        </w:rPr>
        <w:t>and performing limited diagnostic services.</w:t>
      </w:r>
    </w:p>
    <w:p w14:paraId="73F2EBD7"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(b)</w:t>
      </w:r>
      <w:r w:rsidRPr="00C94DCC">
        <w:rPr>
          <w:rFonts w:ascii="Times New Roman" w:hAnsi="Times New Roman"/>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(c)</w:t>
      </w:r>
      <w:r w:rsidRPr="00C94DCC">
        <w:rPr>
          <w:rFonts w:ascii="Times New Roman" w:hAnsi="Times New Roman"/>
        </w:rPr>
        <w:tab/>
        <w:t>“Level 3 Support” means, with the use of backup engineering and technical support staff, isolating Defects and developing Defect corrections including, without limitation, Upgrades.</w:t>
      </w:r>
    </w:p>
    <w:p w14:paraId="656336CA"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(d)</w:t>
      </w:r>
      <w:r w:rsidRPr="00C94DCC">
        <w:rPr>
          <w:rFonts w:ascii="Times New Roman" w:hAnsi="Times New Roman"/>
        </w:rPr>
        <w:tab/>
        <w:t xml:space="preserve">“Reporting Date” means the date that the </w:t>
      </w:r>
      <w:r>
        <w:rPr>
          <w:rFonts w:ascii="Times New Roman" w:hAnsi="Times New Roman"/>
        </w:rPr>
        <w:t>JBE</w:t>
      </w:r>
      <w:r w:rsidRPr="00C94DCC">
        <w:rPr>
          <w:rFonts w:ascii="Times New Roman" w:hAnsi="Times New Roman"/>
        </w:rPr>
        <w:t xml:space="preserve"> reports the Defect at issue.</w:t>
      </w:r>
    </w:p>
    <w:p w14:paraId="2A39CAEF"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(e)</w:t>
      </w:r>
      <w:r w:rsidRPr="00C94DCC">
        <w:rPr>
          <w:rFonts w:ascii="Times New Roman" w:hAnsi="Times New Roman"/>
        </w:rPr>
        <w:tab/>
        <w:t xml:space="preserve">“Resolution Period” means the period of time elapsed from </w:t>
      </w:r>
      <w:r>
        <w:rPr>
          <w:rFonts w:ascii="Times New Roman" w:hAnsi="Times New Roman"/>
        </w:rPr>
        <w:t>Contractor</w:t>
      </w:r>
      <w:r w:rsidRPr="00C94DCC">
        <w:rPr>
          <w:rFonts w:ascii="Times New Roman" w:hAnsi="Times New Roman"/>
        </w:rPr>
        <w:t xml:space="preserve">’s receipt of a report of a Defect until the time such Defect is </w:t>
      </w:r>
      <w:proofErr w:type="gramStart"/>
      <w:r w:rsidRPr="00C94DCC">
        <w:rPr>
          <w:rFonts w:ascii="Times New Roman" w:hAnsi="Times New Roman"/>
        </w:rPr>
        <w:t>resolved</w:t>
      </w:r>
      <w:proofErr w:type="gramEnd"/>
      <w:r w:rsidRPr="00C94DCC">
        <w:rPr>
          <w:rFonts w:ascii="Times New Roman" w:hAnsi="Times New Roman"/>
        </w:rPr>
        <w:t xml:space="preserve"> and normal production functionality has been achieved, excluding any time of the </w:t>
      </w:r>
      <w:r>
        <w:rPr>
          <w:rFonts w:ascii="Times New Roman" w:hAnsi="Times New Roman"/>
        </w:rPr>
        <w:t>JBE</w:t>
      </w:r>
      <w:r w:rsidRPr="00C94DCC">
        <w:rPr>
          <w:rFonts w:ascii="Times New Roman" w:hAnsi="Times New Roman"/>
        </w:rPr>
        <w:t xml:space="preserve"> 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rPr>
      </w:pPr>
      <w:r w:rsidRPr="00C94DCC">
        <w:rPr>
          <w:rFonts w:ascii="Times New Roman" w:hAnsi="Times New Roman"/>
        </w:rPr>
        <w:t>(f)</w:t>
      </w:r>
      <w:r w:rsidRPr="00C94DCC">
        <w:rPr>
          <w:rFonts w:ascii="Times New Roman" w:hAnsi="Times New Roman"/>
        </w:rPr>
        <w:tab/>
        <w:t xml:space="preserve"> “Severity Level” means the actual impact of a Defect on a user’s operational environment as further described in the table below.</w:t>
      </w:r>
    </w:p>
    <w:p w14:paraId="3CB9E59F" w14:textId="0CC80F7F" w:rsidR="00AC0AB8" w:rsidRPr="00C94DCC" w:rsidRDefault="00AC0AB8" w:rsidP="00B61602">
      <w:pPr>
        <w:spacing w:after="120" w:line="240" w:lineRule="auto"/>
        <w:rPr>
          <w:rFonts w:ascii="Times New Roman" w:hAnsi="Times New Roman"/>
        </w:rPr>
      </w:pPr>
      <w:r w:rsidRPr="00C94DCC">
        <w:rPr>
          <w:rFonts w:ascii="Times New Roman" w:hAnsi="Times New Roman"/>
        </w:rPr>
        <w:t>(g)</w:t>
      </w:r>
      <w:r w:rsidRPr="00C94DCC">
        <w:rPr>
          <w:rFonts w:ascii="Times New Roman" w:hAnsi="Times New Roman"/>
        </w:rPr>
        <w:tab/>
        <w:t xml:space="preserve">“Standard M&amp;S Hours” </w:t>
      </w:r>
      <w:r w:rsidRPr="005E66C7">
        <w:rPr>
          <w:rFonts w:ascii="Times New Roman" w:hAnsi="Times New Roman"/>
        </w:rPr>
        <w:t>means [</w:t>
      </w:r>
      <w:r w:rsidR="005E66C7" w:rsidRPr="005E66C7">
        <w:rPr>
          <w:rFonts w:ascii="Times New Roman" w:hAnsi="Times New Roman"/>
          <w:i/>
        </w:rPr>
        <w:t>8</w:t>
      </w:r>
      <w:r w:rsidRPr="005E66C7">
        <w:rPr>
          <w:rFonts w:ascii="Times New Roman" w:hAnsi="Times New Roman"/>
          <w:i/>
        </w:rPr>
        <w:t xml:space="preserve">am to </w:t>
      </w:r>
      <w:r w:rsidR="005E66C7" w:rsidRPr="005E66C7">
        <w:rPr>
          <w:rFonts w:ascii="Times New Roman" w:hAnsi="Times New Roman"/>
          <w:i/>
        </w:rPr>
        <w:t>5</w:t>
      </w:r>
      <w:r w:rsidRPr="005E66C7">
        <w:rPr>
          <w:rFonts w:ascii="Times New Roman" w:hAnsi="Times New Roman"/>
          <w:i/>
        </w:rPr>
        <w:t xml:space="preserve"> pm Pacific Time on all Business Days</w:t>
      </w:r>
      <w:r w:rsidRPr="005E66C7">
        <w:rPr>
          <w:rFonts w:ascii="Times New Roman" w:hAnsi="Times New Roman"/>
        </w:rPr>
        <w:t>].</w:t>
      </w:r>
    </w:p>
    <w:p w14:paraId="42AACAD2" w14:textId="77777777" w:rsidR="00AC0AB8" w:rsidRPr="00C94DCC" w:rsidRDefault="00AC0AB8" w:rsidP="00B61602">
      <w:pPr>
        <w:spacing w:line="240" w:lineRule="auto"/>
        <w:rPr>
          <w:rFonts w:ascii="Times New Roman" w:hAnsi="Times New Roman"/>
        </w:rPr>
      </w:pPr>
      <w:r w:rsidRPr="00C94DCC">
        <w:rPr>
          <w:rFonts w:ascii="Times New Roman" w:hAnsi="Times New Roman"/>
        </w:rPr>
        <w:t>(h)</w:t>
      </w:r>
      <w:r w:rsidRPr="00C94DCC">
        <w:rPr>
          <w:rFonts w:ascii="Times New Roman" w:hAnsi="Times New Roman"/>
        </w:rPr>
        <w:tab/>
        <w:t>“Technical Support Incident” means a single, indivisible problem reported or technical inquiry made regarding the Deliverable</w:t>
      </w:r>
      <w:r w:rsidR="00E518AA">
        <w:rPr>
          <w:rFonts w:ascii="Times New Roman" w:hAnsi="Times New Roman"/>
        </w:rPr>
        <w:t>, service</w:t>
      </w:r>
      <w:r w:rsidR="00BA2F3F">
        <w:rPr>
          <w:rFonts w:ascii="Times New Roman" w:hAnsi="Times New Roman"/>
        </w:rPr>
        <w:t>, Licensed Software</w:t>
      </w:r>
      <w:r w:rsidR="00E518AA">
        <w:rPr>
          <w:rFonts w:ascii="Times New Roman" w:hAnsi="Times New Roman"/>
        </w:rPr>
        <w:t xml:space="preserve"> or any other part of the Work</w:t>
      </w:r>
      <w:r w:rsidRPr="00C94DCC">
        <w:rPr>
          <w:rFonts w:ascii="Times New Roman" w:hAnsi="Times New Roman"/>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rPr>
      </w:pPr>
    </w:p>
    <w:p w14:paraId="329DD2A7" w14:textId="66F1078D" w:rsidR="00AC0AB8" w:rsidRPr="00C94DCC" w:rsidRDefault="00D62E45" w:rsidP="00B61602">
      <w:pPr>
        <w:spacing w:line="240" w:lineRule="auto"/>
        <w:rPr>
          <w:rFonts w:ascii="Times New Roman" w:hAnsi="Times New Roman"/>
        </w:rPr>
      </w:pPr>
      <w:r>
        <w:rPr>
          <w:rFonts w:ascii="Times New Roman" w:hAnsi="Times New Roman"/>
        </w:rPr>
        <w:t>3</w:t>
      </w:r>
      <w:r w:rsidR="00AC0AB8">
        <w:rPr>
          <w:rFonts w:ascii="Times New Roman" w:hAnsi="Times New Roman"/>
        </w:rPr>
        <w:t xml:space="preserve">. </w:t>
      </w:r>
      <w:r w:rsidR="00AC0AB8" w:rsidRPr="00991636">
        <w:rPr>
          <w:rFonts w:ascii="Times New Roman" w:hAnsi="Times New Roman"/>
          <w:u w:val="single"/>
        </w:rPr>
        <w:t>Maintenance</w:t>
      </w:r>
      <w:r w:rsidR="005E66C7">
        <w:rPr>
          <w:rFonts w:ascii="Times New Roman" w:hAnsi="Times New Roman"/>
          <w:u w:val="single"/>
        </w:rPr>
        <w:t xml:space="preserve"> </w:t>
      </w:r>
      <w:r w:rsidR="00AC0AB8">
        <w:rPr>
          <w:rFonts w:ascii="Times New Roman" w:hAnsi="Times New Roman"/>
        </w:rPr>
        <w:t>Contractor</w:t>
      </w:r>
      <w:r w:rsidR="00AC0AB8" w:rsidRPr="00C94DCC">
        <w:rPr>
          <w:rFonts w:ascii="Times New Roman" w:hAnsi="Times New Roman"/>
        </w:rPr>
        <w:t xml:space="preserve"> shall promptly provide </w:t>
      </w:r>
      <w:r w:rsidR="00FA10B6">
        <w:rPr>
          <w:rFonts w:ascii="Times New Roman" w:hAnsi="Times New Roman"/>
        </w:rPr>
        <w:t xml:space="preserve">the JBE </w:t>
      </w:r>
      <w:r w:rsidR="00AC0AB8" w:rsidRPr="00C94DCC">
        <w:rPr>
          <w:rFonts w:ascii="Times New Roman" w:hAnsi="Times New Roman"/>
        </w:rPr>
        <w:t>with</w:t>
      </w:r>
      <w:r w:rsidR="00A52723">
        <w:rPr>
          <w:rFonts w:ascii="Times New Roman" w:hAnsi="Times New Roman"/>
        </w:rPr>
        <w:t xml:space="preserve"> </w:t>
      </w:r>
      <w:r w:rsidR="00AC0AB8" w:rsidRPr="00C94DCC">
        <w:rPr>
          <w:rFonts w:ascii="Times New Roman" w:hAnsi="Times New Roman"/>
        </w:rPr>
        <w:t>all Upgrades</w:t>
      </w:r>
      <w:r w:rsidR="00AC0AB8">
        <w:rPr>
          <w:rFonts w:ascii="Times New Roman" w:hAnsi="Times New Roman"/>
        </w:rPr>
        <w:t xml:space="preserve">, including without limitation: (i) all Upgrades generally made available by Contractor to its other customers; (ii) Upgrades as necessary so that the </w:t>
      </w:r>
      <w:r w:rsidR="00C614D2">
        <w:rPr>
          <w:rFonts w:ascii="Times New Roman" w:hAnsi="Times New Roman"/>
        </w:rPr>
        <w:t>Work complies</w:t>
      </w:r>
      <w:r w:rsidR="00AC0AB8">
        <w:rPr>
          <w:rFonts w:ascii="Times New Roman" w:hAnsi="Times New Roman"/>
        </w:rPr>
        <w:t xml:space="preserve"> with the Specifications and applicable laws (including changes in applicable laws)</w:t>
      </w:r>
      <w:r w:rsidR="00C620BC">
        <w:rPr>
          <w:rFonts w:ascii="Times New Roman" w:hAnsi="Times New Roman"/>
        </w:rPr>
        <w:t>; (iii) Upgrades as necessary so that the Work operates under new versions or releases of the JBE’s operating system or database platform</w:t>
      </w:r>
      <w:r w:rsidR="00A52723">
        <w:rPr>
          <w:rFonts w:ascii="Times New Roman" w:hAnsi="Times New Roman"/>
        </w:rPr>
        <w:t>; and (iv) all on-site services necessary for installation of Upgrades</w:t>
      </w:r>
      <w:r w:rsidR="00AC0AB8" w:rsidRPr="00C94DCC">
        <w:rPr>
          <w:rFonts w:ascii="Times New Roman" w:hAnsi="Times New Roman"/>
        </w:rPr>
        <w:t xml:space="preserve">.  Without limiting any other obligation of </w:t>
      </w:r>
      <w:r w:rsidR="00AC0AB8">
        <w:rPr>
          <w:rFonts w:ascii="Times New Roman" w:hAnsi="Times New Roman"/>
        </w:rPr>
        <w:t>Contractor</w:t>
      </w:r>
      <w:r w:rsidR="00AC0AB8" w:rsidRPr="00C94DCC">
        <w:rPr>
          <w:rFonts w:ascii="Times New Roman" w:hAnsi="Times New Roman"/>
        </w:rPr>
        <w:t xml:space="preserve"> under this Agreement, </w:t>
      </w:r>
      <w:r w:rsidR="00AC0AB8">
        <w:rPr>
          <w:rFonts w:ascii="Times New Roman" w:hAnsi="Times New Roman"/>
        </w:rPr>
        <w:t>Contractor</w:t>
      </w:r>
      <w:r w:rsidR="00AC0AB8" w:rsidRPr="00C94DCC">
        <w:rPr>
          <w:rFonts w:ascii="Times New Roman" w:hAnsi="Times New Roman"/>
        </w:rPr>
        <w:t xml:space="preserve"> represents and warrants </w:t>
      </w:r>
      <w:r w:rsidR="0031347F">
        <w:rPr>
          <w:rFonts w:ascii="Times New Roman" w:hAnsi="Times New Roman"/>
        </w:rPr>
        <w:t>t</w:t>
      </w:r>
      <w:r w:rsidR="00AC0AB8" w:rsidRPr="00C94DCC">
        <w:rPr>
          <w:rFonts w:ascii="Times New Roman" w:hAnsi="Times New Roman"/>
        </w:rPr>
        <w:t xml:space="preserve">hat it will maintain </w:t>
      </w:r>
      <w:r w:rsidR="0031347F">
        <w:rPr>
          <w:rFonts w:ascii="Times New Roman" w:hAnsi="Times New Roman"/>
        </w:rPr>
        <w:t xml:space="preserve">services, </w:t>
      </w:r>
      <w:r w:rsidR="00AC0AB8" w:rsidRPr="00C94DCC">
        <w:rPr>
          <w:rFonts w:ascii="Times New Roman" w:hAnsi="Times New Roman"/>
        </w:rPr>
        <w:t>equipment</w:t>
      </w:r>
      <w:r w:rsidR="00B96D99">
        <w:rPr>
          <w:rFonts w:ascii="Times New Roman" w:hAnsi="Times New Roman"/>
        </w:rPr>
        <w:t>,</w:t>
      </w:r>
      <w:r w:rsidR="00AC0AB8" w:rsidRPr="00C94DCC">
        <w:rPr>
          <w:rFonts w:ascii="Times New Roman" w:hAnsi="Times New Roman"/>
        </w:rPr>
        <w:t xml:space="preserve"> software</w:t>
      </w:r>
      <w:r w:rsidR="00B96D99">
        <w:rPr>
          <w:rFonts w:ascii="Times New Roman" w:hAnsi="Times New Roman"/>
        </w:rPr>
        <w:t xml:space="preserve"> or any other part of the Work</w:t>
      </w:r>
      <w:r w:rsidR="0031347F">
        <w:rPr>
          <w:rFonts w:ascii="Times New Roman" w:hAnsi="Times New Roman"/>
        </w:rPr>
        <w:t xml:space="preserve"> </w:t>
      </w:r>
      <w:r w:rsidR="00AC0AB8" w:rsidRPr="00C94DCC">
        <w:rPr>
          <w:rFonts w:ascii="Times New Roman" w:hAnsi="Times New Roman"/>
        </w:rPr>
        <w:t xml:space="preserve">so that they operate in accordance with their </w:t>
      </w:r>
      <w:r w:rsidR="0031347F">
        <w:rPr>
          <w:rFonts w:ascii="Times New Roman" w:hAnsi="Times New Roman"/>
        </w:rPr>
        <w:t>S</w:t>
      </w:r>
      <w:r w:rsidR="00AC0AB8" w:rsidRPr="00C94DCC">
        <w:rPr>
          <w:rFonts w:ascii="Times New Roman" w:hAnsi="Times New Roman"/>
        </w:rPr>
        <w:t xml:space="preserve">pecifications and </w:t>
      </w:r>
      <w:r w:rsidR="0031347F">
        <w:rPr>
          <w:rFonts w:ascii="Times New Roman" w:hAnsi="Times New Roman"/>
        </w:rPr>
        <w:t>D</w:t>
      </w:r>
      <w:r w:rsidR="00AC0AB8" w:rsidRPr="00C94DCC">
        <w:rPr>
          <w:rFonts w:ascii="Times New Roman" w:hAnsi="Times New Roman"/>
        </w:rPr>
        <w:t>ocumentation</w:t>
      </w:r>
      <w:r w:rsidR="0031347F">
        <w:rPr>
          <w:rFonts w:ascii="Times New Roman" w:hAnsi="Times New Roman"/>
        </w:rPr>
        <w:t>.</w:t>
      </w:r>
    </w:p>
    <w:p w14:paraId="07C5E703" w14:textId="77777777" w:rsidR="00AC0AB8" w:rsidRPr="00C94DCC" w:rsidRDefault="00D62E45" w:rsidP="00B61602">
      <w:pPr>
        <w:spacing w:line="240" w:lineRule="auto"/>
        <w:rPr>
          <w:rFonts w:ascii="Times New Roman" w:hAnsi="Times New Roman"/>
        </w:rPr>
      </w:pPr>
      <w:r>
        <w:rPr>
          <w:rFonts w:ascii="Times New Roman" w:hAnsi="Times New Roman"/>
        </w:rPr>
        <w:lastRenderedPageBreak/>
        <w:t>4</w:t>
      </w:r>
      <w:r w:rsidR="00AC0AB8">
        <w:rPr>
          <w:rFonts w:ascii="Times New Roman" w:hAnsi="Times New Roman"/>
        </w:rPr>
        <w:t xml:space="preserve">. </w:t>
      </w:r>
      <w:r w:rsidR="00AC0AB8" w:rsidRPr="00991636">
        <w:rPr>
          <w:rFonts w:ascii="Times New Roman" w:hAnsi="Times New Roman"/>
          <w:u w:val="single"/>
        </w:rPr>
        <w:t>Support</w:t>
      </w:r>
      <w:r w:rsidR="00AC0AB8" w:rsidRPr="00C94DCC">
        <w:rPr>
          <w:rFonts w:ascii="Times New Roman" w:hAnsi="Times New Roman"/>
        </w:rPr>
        <w:t>.</w:t>
      </w:r>
    </w:p>
    <w:p w14:paraId="4E3C2259" w14:textId="620A66F6" w:rsidR="00AC0AB8" w:rsidRDefault="00AC0AB8" w:rsidP="00B61602">
      <w:pPr>
        <w:spacing w:line="240" w:lineRule="auto"/>
        <w:rPr>
          <w:rFonts w:ascii="Times New Roman" w:hAnsi="Times New Roman"/>
        </w:rPr>
      </w:pPr>
      <w:r w:rsidRPr="00C94DCC">
        <w:rPr>
          <w:rFonts w:ascii="Times New Roman" w:hAnsi="Times New Roman"/>
        </w:rPr>
        <w:t>(a)</w:t>
      </w:r>
      <w:r w:rsidRPr="00C94DCC">
        <w:rPr>
          <w:rFonts w:ascii="Times New Roman" w:hAnsi="Times New Roman"/>
        </w:rPr>
        <w:tab/>
      </w:r>
      <w:r w:rsidRPr="00991636">
        <w:rPr>
          <w:rFonts w:ascii="Times New Roman" w:hAnsi="Times New Roman"/>
          <w:u w:val="single"/>
        </w:rPr>
        <w:t>Response</w:t>
      </w:r>
      <w:r w:rsidRPr="00C94DCC">
        <w:rPr>
          <w:rFonts w:ascii="Times New Roman" w:hAnsi="Times New Roman"/>
        </w:rPr>
        <w:t xml:space="preserve">.  Without limiting </w:t>
      </w:r>
      <w:r>
        <w:rPr>
          <w:rFonts w:ascii="Times New Roman" w:hAnsi="Times New Roman"/>
        </w:rPr>
        <w:t>Contractor</w:t>
      </w:r>
      <w:r w:rsidR="00821D82">
        <w:rPr>
          <w:rFonts w:ascii="Times New Roman" w:hAnsi="Times New Roman"/>
        </w:rPr>
        <w:t>’s obligations under Section 4</w:t>
      </w:r>
      <w:r>
        <w:rPr>
          <w:rFonts w:ascii="Times New Roman" w:hAnsi="Times New Roman"/>
        </w:rPr>
        <w:t xml:space="preserve">(b) </w:t>
      </w:r>
      <w:r w:rsidRPr="00C94DCC">
        <w:rPr>
          <w:rFonts w:ascii="Times New Roman" w:hAnsi="Times New Roman"/>
        </w:rPr>
        <w:t xml:space="preserve">below, with respect to each Technical Support Incident not covered </w:t>
      </w:r>
      <w:r w:rsidR="00E518AA">
        <w:rPr>
          <w:rFonts w:ascii="Times New Roman" w:hAnsi="Times New Roman"/>
        </w:rPr>
        <w:t xml:space="preserve">in the table </w:t>
      </w:r>
      <w:r w:rsidRPr="00C94DCC">
        <w:rPr>
          <w:rFonts w:ascii="Times New Roman" w:hAnsi="Times New Roman"/>
        </w:rPr>
        <w:t xml:space="preserve">below, </w:t>
      </w:r>
      <w:r>
        <w:rPr>
          <w:rFonts w:ascii="Times New Roman" w:hAnsi="Times New Roman"/>
        </w:rPr>
        <w:t>Contractor</w:t>
      </w:r>
      <w:r w:rsidRPr="00C94DCC">
        <w:rPr>
          <w:rFonts w:ascii="Times New Roman" w:hAnsi="Times New Roman"/>
        </w:rPr>
        <w:t xml:space="preserve"> shall respond to the </w:t>
      </w:r>
      <w:r>
        <w:rPr>
          <w:rFonts w:ascii="Times New Roman" w:hAnsi="Times New Roman"/>
        </w:rPr>
        <w:t>JBE</w:t>
      </w:r>
      <w:r w:rsidRPr="00C94DCC">
        <w:rPr>
          <w:rFonts w:ascii="Times New Roman" w:hAnsi="Times New Roman"/>
        </w:rPr>
        <w:t xml:space="preserve"> </w:t>
      </w:r>
      <w:r w:rsidRPr="005E66C7">
        <w:rPr>
          <w:rFonts w:ascii="Times New Roman" w:hAnsi="Times New Roman"/>
        </w:rPr>
        <w:t>within [</w:t>
      </w:r>
      <w:r w:rsidR="005E66C7" w:rsidRPr="005E66C7">
        <w:rPr>
          <w:rFonts w:ascii="Times New Roman" w:hAnsi="Times New Roman"/>
        </w:rPr>
        <w:t>TBD</w:t>
      </w:r>
      <w:r w:rsidRPr="005E66C7">
        <w:rPr>
          <w:rFonts w:ascii="Times New Roman" w:hAnsi="Times New Roman"/>
        </w:rPr>
        <w:t>]</w:t>
      </w:r>
      <w:r w:rsidRPr="00C94DCC">
        <w:rPr>
          <w:rFonts w:ascii="Times New Roman" w:hAnsi="Times New Roman"/>
        </w:rPr>
        <w:t xml:space="preserve"> after the </w:t>
      </w:r>
      <w:r>
        <w:rPr>
          <w:rFonts w:ascii="Times New Roman" w:hAnsi="Times New Roman"/>
        </w:rPr>
        <w:t>JBE</w:t>
      </w:r>
      <w:r w:rsidRPr="00C94DCC">
        <w:rPr>
          <w:rFonts w:ascii="Times New Roman" w:hAnsi="Times New Roman"/>
        </w:rPr>
        <w:t xml:space="preserve"> reports a Technical Support Incident (such hours all occurring during Standard M&amp;S Hours) to </w:t>
      </w:r>
      <w:r>
        <w:rPr>
          <w:rFonts w:ascii="Times New Roman" w:hAnsi="Times New Roman"/>
        </w:rPr>
        <w:t>Contractor</w:t>
      </w:r>
      <w:r w:rsidRPr="00C94DCC">
        <w:rPr>
          <w:rFonts w:ascii="Times New Roman" w:hAnsi="Times New Roman"/>
        </w:rPr>
        <w:t xml:space="preserve"> or within the applicable Response Periods, whichever is shorter.</w:t>
      </w:r>
    </w:p>
    <w:p w14:paraId="73FE9C60" w14:textId="77777777" w:rsidR="00B61602" w:rsidRPr="00C94DCC" w:rsidRDefault="00B61602" w:rsidP="00B61602">
      <w:pPr>
        <w:spacing w:line="240" w:lineRule="auto"/>
        <w:rPr>
          <w:rFonts w:ascii="Times New Roman" w:hAnsi="Times New Roman"/>
        </w:rPr>
      </w:pPr>
    </w:p>
    <w:p w14:paraId="09C20C3C" w14:textId="028695E3" w:rsidR="00AC0AB8" w:rsidRPr="00C94DCC" w:rsidRDefault="00AC0AB8" w:rsidP="00B61602">
      <w:pPr>
        <w:spacing w:line="240" w:lineRule="auto"/>
        <w:rPr>
          <w:rFonts w:ascii="Times New Roman" w:hAnsi="Times New Roman"/>
        </w:rPr>
      </w:pPr>
      <w:r w:rsidRPr="00C94DCC">
        <w:rPr>
          <w:rFonts w:ascii="Times New Roman" w:hAnsi="Times New Roman"/>
        </w:rPr>
        <w:t>(b)</w:t>
      </w:r>
      <w:r w:rsidRPr="00C94DCC">
        <w:rPr>
          <w:rFonts w:ascii="Times New Roman" w:hAnsi="Times New Roman"/>
        </w:rPr>
        <w:tab/>
      </w:r>
      <w:r w:rsidRPr="00991636">
        <w:rPr>
          <w:rFonts w:ascii="Times New Roman" w:hAnsi="Times New Roman"/>
          <w:u w:val="single"/>
        </w:rPr>
        <w:t>Services and Monthly Support Case Report</w:t>
      </w:r>
      <w:r w:rsidRPr="00C94DCC">
        <w:rPr>
          <w:rFonts w:ascii="Times New Roman" w:hAnsi="Times New Roman"/>
        </w:rPr>
        <w:t xml:space="preserve">.  </w:t>
      </w:r>
      <w:r>
        <w:rPr>
          <w:rFonts w:ascii="Times New Roman" w:hAnsi="Times New Roman"/>
        </w:rPr>
        <w:t>Contractor</w:t>
      </w:r>
      <w:r w:rsidRPr="00C94DCC">
        <w:rPr>
          <w:rFonts w:ascii="Times New Roman" w:hAnsi="Times New Roman"/>
        </w:rPr>
        <w:t xml:space="preserve"> shall (i) provide the </w:t>
      </w:r>
      <w:r>
        <w:rPr>
          <w:rFonts w:ascii="Times New Roman" w:hAnsi="Times New Roman"/>
        </w:rPr>
        <w:t>JBE</w:t>
      </w:r>
      <w:r w:rsidRPr="00C94DCC">
        <w:rPr>
          <w:rFonts w:ascii="Times New Roman" w:hAnsi="Times New Roman"/>
        </w:rPr>
        <w:t xml:space="preserve"> with Level 1 Support, Level 2 Support and Level 3 Support, and (ii) deliver to the </w:t>
      </w:r>
      <w:r>
        <w:rPr>
          <w:rFonts w:ascii="Times New Roman" w:hAnsi="Times New Roman"/>
        </w:rPr>
        <w:t>JBE</w:t>
      </w:r>
      <w:r w:rsidRPr="00C94DCC">
        <w:rPr>
          <w:rFonts w:ascii="Times New Roman" w:hAnsi="Times New Roman"/>
        </w:rPr>
        <w:t xml:space="preserve"> Project Manager a monthly report summarizing Technical Support Incidents opened, continuing, or closed during the preceding calendar month.  Without limiting the foregoing, </w:t>
      </w:r>
      <w:r>
        <w:rPr>
          <w:rFonts w:ascii="Times New Roman" w:hAnsi="Times New Roman"/>
        </w:rPr>
        <w:t>Contractor</w:t>
      </w:r>
      <w:r w:rsidRPr="00C94DCC">
        <w:rPr>
          <w:rFonts w:ascii="Times New Roman" w:hAnsi="Times New Roman"/>
        </w:rPr>
        <w:t xml:space="preserve"> shall respond to and resolve all Defects in accordance with the Severity Levels determined by the </w:t>
      </w:r>
      <w:r>
        <w:rPr>
          <w:rFonts w:ascii="Times New Roman" w:hAnsi="Times New Roman"/>
        </w:rPr>
        <w:t>JBE</w:t>
      </w:r>
      <w:r w:rsidRPr="00C94DCC">
        <w:rPr>
          <w:rFonts w:ascii="Times New Roman" w:hAnsi="Times New Roman"/>
        </w:rPr>
        <w:t xml:space="preserve"> for each Defect and the table set forth below</w:t>
      </w:r>
      <w:r w:rsidR="006A331C">
        <w:rPr>
          <w:rFonts w:ascii="Times New Roman" w:hAnsi="Times New Roman"/>
        </w:rPr>
        <w:t xml:space="preserve"> </w:t>
      </w:r>
      <w:r w:rsidR="005E66C7">
        <w:rPr>
          <w:rFonts w:ascii="Times New Roman" w:hAnsi="Times New Roman"/>
        </w:rPr>
        <w:t>[</w:t>
      </w:r>
      <w:r w:rsidR="005E66C7" w:rsidRPr="005E66C7">
        <w:rPr>
          <w:rFonts w:ascii="Times New Roman" w:hAnsi="Times New Roman"/>
          <w:i/>
        </w:rPr>
        <w:t>TBD</w:t>
      </w:r>
      <w:r w:rsidR="006A331C" w:rsidRPr="005E66C7">
        <w:rPr>
          <w:rFonts w:ascii="Times New Roman" w:hAnsi="Times New Roman"/>
          <w:i/>
        </w:rPr>
        <w:t>]</w:t>
      </w:r>
      <w:r w:rsidRPr="005E66C7">
        <w:rPr>
          <w:rFonts w:ascii="Times New Roman" w:hAnsi="Times New Roman"/>
        </w:rPr>
        <w:t>.</w:t>
      </w:r>
      <w:r w:rsidRPr="00C94DCC">
        <w:rPr>
          <w:rFonts w:ascii="Times New Roman" w:hAnsi="Times New Roman"/>
        </w:rPr>
        <w:t xml:space="preserve">  </w:t>
      </w:r>
    </w:p>
    <w:p w14:paraId="1F780268" w14:textId="77777777" w:rsidR="001951C6" w:rsidRDefault="001951C6" w:rsidP="00B61602">
      <w:pPr>
        <w:spacing w:line="240" w:lineRule="auto"/>
        <w:rPr>
          <w:rFonts w:ascii="Times New Roman" w:hAnsi="Times New Roman"/>
        </w:rPr>
        <w:sectPr w:rsidR="001951C6" w:rsidSect="00D92D15">
          <w:footerReference w:type="default" r:id="rId14"/>
          <w:footerReference w:type="first" r:id="rId15"/>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rPr>
        <w:sectPr w:rsidR="001951C6" w:rsidSect="001951C6">
          <w:footerReference w:type="default" r:id="rId16"/>
          <w:type w:val="continuous"/>
          <w:pgSz w:w="12240" w:h="15840" w:code="1"/>
          <w:pgMar w:top="1080" w:right="1296" w:bottom="1080" w:left="1296" w:header="288" w:footer="576" w:gutter="0"/>
          <w:pgNumType w:start="1"/>
          <w:cols w:space="720"/>
          <w:titlePg/>
          <w:docGrid w:linePitch="326"/>
        </w:sectPr>
      </w:pPr>
    </w:p>
    <w:p w14:paraId="6B67D024" w14:textId="436D670D" w:rsidR="00930C41" w:rsidRPr="005F2B3A" w:rsidRDefault="00930C41" w:rsidP="00B61602">
      <w:pPr>
        <w:spacing w:line="240" w:lineRule="auto"/>
        <w:rPr>
          <w:rFonts w:ascii="Times New Roman" w:hAnsi="Times New Roman"/>
        </w:rPr>
      </w:pPr>
    </w:p>
    <w:p w14:paraId="649EA474" w14:textId="2279B6A4"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t>APPENDIX G</w:t>
      </w:r>
    </w:p>
    <w:p w14:paraId="3517DEBE" w14:textId="77777777" w:rsidR="00930C41" w:rsidRPr="005F2B3A" w:rsidRDefault="00930C41" w:rsidP="00930C41">
      <w:pPr>
        <w:rPr>
          <w:rFonts w:ascii="Times New Roman" w:hAnsi="Times New Roman"/>
        </w:rPr>
      </w:pPr>
    </w:p>
    <w:p w14:paraId="3260856D" w14:textId="77777777" w:rsidR="005F2B3A" w:rsidRDefault="00930C41" w:rsidP="00930C41">
      <w:pPr>
        <w:jc w:val="center"/>
        <w:rPr>
          <w:rFonts w:ascii="Times New Roman" w:hAnsi="Times New Roman"/>
          <w:b/>
          <w:bCs/>
          <w:u w:val="single"/>
        </w:rPr>
      </w:pPr>
      <w:r w:rsidRPr="005F2B3A">
        <w:rPr>
          <w:rFonts w:ascii="Times New Roman" w:hAnsi="Times New Roman"/>
          <w:bCs/>
          <w:u w:val="single"/>
        </w:rPr>
        <w:t xml:space="preserve">UNRUH CIVIL RIGHTS ACT AND </w:t>
      </w:r>
    </w:p>
    <w:p w14:paraId="6FC8E860" w14:textId="3BEB63E4" w:rsidR="00930C41" w:rsidRPr="005F2B3A" w:rsidRDefault="00930C41" w:rsidP="00930C41">
      <w:pPr>
        <w:jc w:val="center"/>
        <w:rPr>
          <w:rFonts w:ascii="Times New Roman" w:hAnsi="Times New Roman"/>
          <w:b/>
          <w:bCs/>
          <w:u w:val="single"/>
        </w:rPr>
      </w:pPr>
      <w:r w:rsidRPr="005F2B3A">
        <w:rPr>
          <w:rFonts w:ascii="Times New Roman" w:hAnsi="Times New Roman"/>
          <w:bCs/>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u w:val="single"/>
        </w:rPr>
      </w:pPr>
    </w:p>
    <w:p w14:paraId="33BB1B99" w14:textId="2A7B9856" w:rsidR="00930C41" w:rsidRPr="005F2B3A" w:rsidRDefault="00930C41" w:rsidP="00930C41">
      <w:pPr>
        <w:spacing w:after="120"/>
        <w:rPr>
          <w:rFonts w:ascii="Times New Roman" w:hAnsi="Times New Roman"/>
        </w:rPr>
      </w:pPr>
      <w:r w:rsidRPr="005F2B3A">
        <w:rPr>
          <w:rFonts w:ascii="Times New Roman" w:hAnsi="Times New Roman"/>
        </w:rPr>
        <w:t xml:space="preserve">Pursuant to Public Contract Code (PCC) section 2010, the following certifications must be provided when (i) submitting a bid or proposal to the </w:t>
      </w:r>
      <w:r w:rsidR="005F2B3A">
        <w:rPr>
          <w:rFonts w:ascii="Times New Roman" w:hAnsi="Times New Roman"/>
        </w:rPr>
        <w:t>JBE</w:t>
      </w:r>
      <w:r w:rsidRPr="005F2B3A">
        <w:rPr>
          <w:rFonts w:ascii="Times New Roman" w:hAnsi="Times New Roman"/>
        </w:rPr>
        <w:t xml:space="preserve"> for a solicitation of goods or services of $100,000 or more, or (ii) </w:t>
      </w:r>
      <w:proofErr w:type="gramStart"/>
      <w:r w:rsidRPr="005F2B3A">
        <w:rPr>
          <w:rFonts w:ascii="Times New Roman" w:hAnsi="Times New Roman"/>
        </w:rPr>
        <w:t>entering into</w:t>
      </w:r>
      <w:proofErr w:type="gramEnd"/>
      <w:r w:rsidRPr="005F2B3A">
        <w:rPr>
          <w:rFonts w:ascii="Times New Roman" w:hAnsi="Times New Roman"/>
        </w:rPr>
        <w:t xml:space="preserve"> or renewing a contract with the </w:t>
      </w:r>
      <w:r w:rsidR="005F2B3A">
        <w:rPr>
          <w:rFonts w:ascii="Times New Roman" w:hAnsi="Times New Roman"/>
        </w:rPr>
        <w:t xml:space="preserve">JBE </w:t>
      </w:r>
      <w:r w:rsidRPr="005F2B3A">
        <w:rPr>
          <w:rFonts w:ascii="Times New Roman" w:hAnsi="Times New Roman"/>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u w:val="single"/>
        </w:rPr>
      </w:pPr>
      <w:r w:rsidRPr="005F2B3A">
        <w:rPr>
          <w:rFonts w:ascii="Times New Roman" w:hAnsi="Times New Roman"/>
          <w:bCs/>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rPr>
      </w:pPr>
      <w:r w:rsidRPr="005F2B3A">
        <w:rPr>
          <w:rFonts w:ascii="Times New Roman" w:hAnsi="Times New Roman"/>
        </w:rPr>
        <w:t xml:space="preserve">1. </w:t>
      </w:r>
      <w:r w:rsidRPr="005F2B3A">
        <w:rPr>
          <w:rFonts w:ascii="Times New Roman" w:hAnsi="Times New Roman"/>
        </w:rPr>
        <w:tab/>
      </w:r>
      <w:r w:rsidR="005F2B3A">
        <w:rPr>
          <w:rFonts w:ascii="Times New Roman" w:hAnsi="Times New Roman"/>
        </w:rPr>
        <w:t xml:space="preserve">Contractor is </w:t>
      </w:r>
      <w:r w:rsidRPr="005F2B3A">
        <w:rPr>
          <w:rFonts w:ascii="Times New Roman" w:hAnsi="Times New Roman"/>
        </w:rPr>
        <w:t>in compliance with the Unruh Civil Rights Act (Section 51 of the Civil Code</w:t>
      </w:r>
      <w:proofErr w:type="gramStart"/>
      <w:r w:rsidRPr="005F2B3A">
        <w:rPr>
          <w:rFonts w:ascii="Times New Roman" w:hAnsi="Times New Roman"/>
        </w:rPr>
        <w:t>);</w:t>
      </w:r>
      <w:proofErr w:type="gramEnd"/>
    </w:p>
    <w:p w14:paraId="0319C698" w14:textId="14F6CC02" w:rsidR="00930C41" w:rsidRPr="005F2B3A" w:rsidRDefault="00930C41" w:rsidP="00930C41">
      <w:pPr>
        <w:tabs>
          <w:tab w:val="left" w:pos="720"/>
        </w:tabs>
        <w:spacing w:after="120"/>
        <w:ind w:left="720" w:hanging="720"/>
        <w:rPr>
          <w:rFonts w:ascii="Times New Roman" w:hAnsi="Times New Roman"/>
          <w:b/>
        </w:rPr>
      </w:pPr>
      <w:r w:rsidRPr="005F2B3A">
        <w:rPr>
          <w:rFonts w:ascii="Times New Roman" w:hAnsi="Times New Roman"/>
        </w:rPr>
        <w:t xml:space="preserve">2. </w:t>
      </w:r>
      <w:r w:rsidRPr="005F2B3A">
        <w:rPr>
          <w:rFonts w:ascii="Times New Roman" w:hAnsi="Times New Roman"/>
        </w:rPr>
        <w:tab/>
      </w:r>
      <w:r w:rsidR="005F2B3A">
        <w:rPr>
          <w:rFonts w:ascii="Times New Roman" w:hAnsi="Times New Roman"/>
        </w:rPr>
        <w:t xml:space="preserve">Contractor is in </w:t>
      </w:r>
      <w:r w:rsidRPr="005F2B3A">
        <w:rPr>
          <w:rFonts w:ascii="Times New Roman" w:hAnsi="Times New Roman"/>
        </w:rPr>
        <w:t>compliance with the California Fair Employment and Housing Act (Chapter 7 (commencing with Section 12960) of Part 2.8 of Division 3 of the Title 2 of the Government Code</w:t>
      </w:r>
      <w:proofErr w:type="gramStart"/>
      <w:r w:rsidRPr="005F2B3A">
        <w:rPr>
          <w:rFonts w:ascii="Times New Roman" w:hAnsi="Times New Roman"/>
        </w:rPr>
        <w:t>);</w:t>
      </w:r>
      <w:proofErr w:type="gramEnd"/>
    </w:p>
    <w:p w14:paraId="0EE47297" w14:textId="1F8D9B88" w:rsidR="00930C41" w:rsidRDefault="00930C41" w:rsidP="00930C41">
      <w:pPr>
        <w:tabs>
          <w:tab w:val="left" w:pos="720"/>
        </w:tabs>
        <w:spacing w:after="120"/>
        <w:ind w:left="720" w:hanging="720"/>
        <w:rPr>
          <w:rFonts w:ascii="Times New Roman" w:hAnsi="Times New Roman"/>
        </w:rPr>
      </w:pPr>
      <w:r w:rsidRPr="005F2B3A">
        <w:rPr>
          <w:rFonts w:ascii="Times New Roman" w:hAnsi="Times New Roman"/>
        </w:rPr>
        <w:t>3.</w:t>
      </w:r>
      <w:r w:rsidRPr="005F2B3A">
        <w:rPr>
          <w:rFonts w:ascii="Times New Roman" w:hAnsi="Times New Roman"/>
        </w:rPr>
        <w:tab/>
      </w:r>
      <w:r w:rsidR="005F2B3A">
        <w:rPr>
          <w:rFonts w:ascii="Times New Roman" w:hAnsi="Times New Roman"/>
        </w:rPr>
        <w:t xml:space="preserve">Contractor does </w:t>
      </w:r>
      <w:r w:rsidRPr="005F2B3A">
        <w:rPr>
          <w:rFonts w:ascii="Times New Roman" w:hAnsi="Times New Roman"/>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rPr>
        <w:t>Title 2 of the Government Code);</w:t>
      </w:r>
      <w:r w:rsidR="00915F45" w:rsidRPr="005F2B3A">
        <w:rPr>
          <w:rFonts w:ascii="Times New Roman" w:hAnsi="Times New Roman"/>
        </w:rPr>
        <w:t xml:space="preserve"> 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rPr>
      </w:pPr>
      <w:r w:rsidRPr="003A507A">
        <w:rPr>
          <w:rFonts w:ascii="Times New Roman" w:hAnsi="Times New Roman"/>
        </w:rPr>
        <w:t>4.</w:t>
      </w:r>
      <w:r w:rsidRPr="003A507A">
        <w:rPr>
          <w:rFonts w:ascii="Times New Roman" w:hAnsi="Times New Roman"/>
        </w:rPr>
        <w:tab/>
        <w:t xml:space="preserve">Any policy adopted by a person or actions taken thereunder that are reasonably necessary to comply with federal or state sanctions or laws affecting sovereign nations or their nationals </w:t>
      </w:r>
      <w:r w:rsidRPr="003A507A">
        <w:rPr>
          <w:rFonts w:ascii="Times New Roman" w:hAnsi="Times New Roman"/>
        </w:rPr>
        <w:lastRenderedPageBreak/>
        <w:t>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rPr>
        <w:t>)</w:t>
      </w:r>
      <w:r w:rsidRPr="003A507A">
        <w:rPr>
          <w:rFonts w:ascii="Times New Roman" w:hAnsi="Times New Roman"/>
        </w:rPr>
        <w:t>.</w:t>
      </w:r>
    </w:p>
    <w:p w14:paraId="6194B4FF" w14:textId="77777777" w:rsidR="003A507A" w:rsidRPr="005F2B3A" w:rsidRDefault="003A507A" w:rsidP="00930C41">
      <w:pPr>
        <w:tabs>
          <w:tab w:val="left" w:pos="720"/>
        </w:tabs>
        <w:spacing w:after="120"/>
        <w:ind w:left="720" w:hanging="720"/>
        <w:rPr>
          <w:rFonts w:ascii="Times New Roman" w:hAnsi="Times New Roman"/>
        </w:rPr>
      </w:pPr>
    </w:p>
    <w:p w14:paraId="6D0CB544" w14:textId="5D6E5B98" w:rsidR="00930C41" w:rsidRPr="005F2B3A" w:rsidRDefault="00930C41" w:rsidP="00930C41">
      <w:pPr>
        <w:widowControl w:val="0"/>
        <w:rPr>
          <w:rFonts w:ascii="Times New Roman" w:hAnsi="Times New Roman"/>
        </w:rPr>
      </w:pPr>
      <w:r w:rsidRPr="005F2B3A">
        <w:rPr>
          <w:rFonts w:ascii="Times New Roman" w:hAnsi="Times New Roman"/>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rPr>
        <w:t xml:space="preserve">Contractor </w:t>
      </w:r>
      <w:r w:rsidRPr="005F2B3A">
        <w:rPr>
          <w:rFonts w:ascii="Times New Roman" w:hAnsi="Times New Roman"/>
        </w:rPr>
        <w:t xml:space="preserve">to the certifications made in this document. </w:t>
      </w:r>
    </w:p>
    <w:p w14:paraId="1B92DB34" w14:textId="77777777" w:rsidR="00930C41" w:rsidRPr="005F2B3A" w:rsidRDefault="00930C41" w:rsidP="00930C41">
      <w:pPr>
        <w:widowControl w:val="0"/>
        <w:rPr>
          <w:rFonts w:ascii="Times New Roman" w:hAnsi="Times New Roman"/>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rPr>
            </w:pPr>
            <w:r>
              <w:rPr>
                <w:rFonts w:ascii="Times New Roman" w:hAnsi="Times New Roman"/>
                <w:i/>
                <w:iCs/>
              </w:rPr>
              <w:t xml:space="preserve">Contractor </w:t>
            </w:r>
            <w:r w:rsidR="00930C41" w:rsidRPr="005F2B3A">
              <w:rPr>
                <w:rFonts w:ascii="Times New Roman" w:hAnsi="Times New Roman"/>
                <w:i/>
                <w:iCs/>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rPr>
            </w:pPr>
            <w:r w:rsidRPr="005F2B3A">
              <w:rPr>
                <w:rFonts w:ascii="Times New Roman" w:hAnsi="Times New Roman"/>
                <w:i/>
                <w:iCs/>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rPr>
            </w:pPr>
            <w:r w:rsidRPr="005F2B3A">
              <w:rPr>
                <w:rFonts w:ascii="Times New Roman" w:hAnsi="Times New Roman"/>
                <w:i/>
                <w:iCs/>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rPr>
            </w:pPr>
            <w:r w:rsidRPr="005F2B3A">
              <w:rPr>
                <w:rFonts w:ascii="Times New Roman" w:hAnsi="Times New Roman"/>
                <w:i/>
                <w:iCs/>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rPr>
            </w:pPr>
            <w:r w:rsidRPr="005F2B3A">
              <w:rPr>
                <w:rFonts w:ascii="Times New Roman" w:hAnsi="Times New Roman"/>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rPr>
            </w:pPr>
            <w:r w:rsidRPr="005F2B3A">
              <w:rPr>
                <w:rFonts w:ascii="Times New Roman" w:hAnsi="Times New Roman"/>
                <w:i/>
                <w:iCs/>
              </w:rPr>
              <w:t>Executed in the County of _________ in the State of ____________</w:t>
            </w:r>
          </w:p>
          <w:p w14:paraId="4CB57C22" w14:textId="77777777" w:rsidR="00930C41" w:rsidRPr="005F2B3A" w:rsidRDefault="00930C41" w:rsidP="00930C41">
            <w:pPr>
              <w:keepNext/>
              <w:rPr>
                <w:rFonts w:ascii="Times New Roman" w:hAnsi="Times New Roman"/>
              </w:rPr>
            </w:pPr>
          </w:p>
        </w:tc>
      </w:tr>
    </w:tbl>
    <w:p w14:paraId="551F5484" w14:textId="77777777" w:rsidR="00930C41" w:rsidRPr="005F2B3A" w:rsidRDefault="00930C41" w:rsidP="00930C41">
      <w:pPr>
        <w:rPr>
          <w:rFonts w:ascii="Times New Roman" w:hAnsi="Times New Roman"/>
          <w:lang w:bidi="en-US"/>
        </w:rPr>
      </w:pPr>
    </w:p>
    <w:p w14:paraId="16B3EFCF" w14:textId="2CAD4F23" w:rsidR="00930C41" w:rsidRPr="003A507A" w:rsidRDefault="00930C41" w:rsidP="003A507A">
      <w:pPr>
        <w:tabs>
          <w:tab w:val="left" w:pos="3384"/>
        </w:tabs>
        <w:rPr>
          <w:rFonts w:ascii="Times New Roman" w:hAnsi="Times New Roman"/>
          <w:b/>
          <w:bCs/>
          <w:lang w:bidi="en-US"/>
        </w:rPr>
      </w:pPr>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458C" w14:textId="77777777" w:rsidR="009B287D" w:rsidRDefault="009B287D" w:rsidP="00C658E5">
      <w:r>
        <w:separator/>
      </w:r>
    </w:p>
    <w:p w14:paraId="012CE494" w14:textId="77777777" w:rsidR="009B287D" w:rsidRDefault="009B287D"/>
  </w:endnote>
  <w:endnote w:type="continuationSeparator" w:id="0">
    <w:p w14:paraId="5116D90F" w14:textId="77777777" w:rsidR="009B287D" w:rsidRDefault="009B287D" w:rsidP="00C658E5">
      <w:r>
        <w:continuationSeparator/>
      </w:r>
    </w:p>
    <w:p w14:paraId="7491E88E" w14:textId="77777777" w:rsidR="009B287D" w:rsidRDefault="009B287D"/>
  </w:endnote>
  <w:endnote w:type="continuationNotice" w:id="1">
    <w:p w14:paraId="60821246" w14:textId="77777777" w:rsidR="009B287D" w:rsidRDefault="009B28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FD1A" w14:textId="77777777" w:rsidR="00201819" w:rsidRDefault="00201819">
    <w:pPr>
      <w:pStyle w:val="Footer"/>
      <w:jc w:val="center"/>
    </w:pPr>
  </w:p>
  <w:p w14:paraId="28B3B985" w14:textId="77777777" w:rsidR="00201819" w:rsidRPr="00301BB3" w:rsidRDefault="00201819"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343223"/>
      <w:docPartObj>
        <w:docPartGallery w:val="Page Numbers (Bottom of Page)"/>
        <w:docPartUnique/>
      </w:docPartObj>
    </w:sdtPr>
    <w:sdtEndPr>
      <w:rPr>
        <w:noProof/>
      </w:rPr>
    </w:sdtEndPr>
    <w:sdtContent>
      <w:p w14:paraId="5D09B271" w14:textId="0FD5E5AB" w:rsidR="00201819" w:rsidRDefault="00201819">
        <w:pPr>
          <w:pStyle w:val="Footer"/>
          <w:jc w:val="center"/>
        </w:pPr>
        <w:r>
          <w:fldChar w:fldCharType="begin"/>
        </w:r>
        <w:r>
          <w:instrText xml:space="preserve"> PAGE   \* MERGEFORMAT </w:instrText>
        </w:r>
        <w:r>
          <w:fldChar w:fldCharType="separate"/>
        </w:r>
        <w:r w:rsidR="00C25912">
          <w:rPr>
            <w:noProof/>
          </w:rPr>
          <w:t>2</w:t>
        </w:r>
        <w:r>
          <w:rPr>
            <w:noProof/>
          </w:rPr>
          <w:fldChar w:fldCharType="end"/>
        </w:r>
      </w:p>
    </w:sdtContent>
  </w:sdt>
  <w:p w14:paraId="2123E072" w14:textId="3CE3006A" w:rsidR="00201819" w:rsidRPr="00003EBA" w:rsidRDefault="00201819"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F911" w14:textId="77777777" w:rsidR="00201819" w:rsidRDefault="00201819">
    <w:pPr>
      <w:pStyle w:val="Footer"/>
      <w:jc w:val="center"/>
    </w:pPr>
  </w:p>
  <w:p w14:paraId="54C1BCE5" w14:textId="77777777" w:rsidR="00201819" w:rsidRDefault="002018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2EF8" w14:textId="4C04E821" w:rsidR="00201819" w:rsidRPr="00003EBA" w:rsidRDefault="00201819" w:rsidP="00EF6D8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9764" w14:textId="77777777" w:rsidR="00201819" w:rsidRDefault="00201819">
    <w:pPr>
      <w:pStyle w:val="Footer"/>
      <w:jc w:val="center"/>
    </w:pPr>
  </w:p>
  <w:p w14:paraId="2735CD6B" w14:textId="77777777" w:rsidR="00201819" w:rsidRDefault="002018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FB77" w14:textId="39BB0389" w:rsidR="00201819" w:rsidRPr="00003EBA" w:rsidRDefault="00201819"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07CB" w14:textId="77777777" w:rsidR="009B287D" w:rsidRDefault="009B287D" w:rsidP="00C658E5">
      <w:r>
        <w:separator/>
      </w:r>
    </w:p>
    <w:p w14:paraId="3F2FB47D" w14:textId="77777777" w:rsidR="009B287D" w:rsidRDefault="009B287D"/>
  </w:footnote>
  <w:footnote w:type="continuationSeparator" w:id="0">
    <w:p w14:paraId="4422F3A6" w14:textId="77777777" w:rsidR="009B287D" w:rsidRDefault="009B287D" w:rsidP="00C658E5">
      <w:r>
        <w:continuationSeparator/>
      </w:r>
    </w:p>
    <w:p w14:paraId="0BEA027F" w14:textId="77777777" w:rsidR="009B287D" w:rsidRDefault="009B287D"/>
  </w:footnote>
  <w:footnote w:type="continuationNotice" w:id="1">
    <w:p w14:paraId="47F635F5" w14:textId="77777777" w:rsidR="009B287D" w:rsidRDefault="009B287D">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rPr>
        <w:t>The form is located at h</w:t>
      </w:r>
      <w:r w:rsidRPr="003D136C">
        <w:rPr>
          <w:rFonts w:ascii="Times New Roman" w:hAnsi="Times New Roman"/>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rPr>
        <w:t>A</w:t>
      </w:r>
      <w:r w:rsidRPr="000B46A1">
        <w:rPr>
          <w:rFonts w:ascii="Times New Roman" w:hAnsi="Times New Roman"/>
        </w:rPr>
        <w:t>dditional capitalized terms may be defined in the other Appendices to this Agreement</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53A5" w14:textId="4C38FE6A" w:rsidR="00201819" w:rsidRDefault="00201819" w:rsidP="001674E2">
    <w:pPr>
      <w:pStyle w:val="Header"/>
      <w:rPr>
        <w:ins w:id="0" w:author="Author"/>
        <w:rFonts w:ascii="Times New Roman" w:hAnsi="Times New Roman"/>
      </w:rPr>
    </w:pPr>
    <w:r w:rsidRPr="006723A1">
      <w:rPr>
        <w:rFonts w:ascii="Times New Roman" w:hAnsi="Times New Roman"/>
      </w:rPr>
      <w:t>(</w:t>
    </w:r>
    <w:r w:rsidRPr="006723A1">
      <w:rPr>
        <w:rFonts w:ascii="Times New Roman" w:hAnsi="Times New Roman"/>
        <w:i/>
      </w:rPr>
      <w:t xml:space="preserve">Rev. </w:t>
    </w:r>
    <w:r w:rsidR="00782308">
      <w:rPr>
        <w:rFonts w:ascii="Times New Roman" w:hAnsi="Times New Roman"/>
        <w:i/>
      </w:rPr>
      <w:t>Dec</w:t>
    </w:r>
    <w:r w:rsidR="005320B6">
      <w:rPr>
        <w:rFonts w:ascii="Times New Roman" w:hAnsi="Times New Roman"/>
        <w:i/>
      </w:rPr>
      <w:t>.</w:t>
    </w:r>
    <w:r w:rsidR="003D136C">
      <w:rPr>
        <w:rFonts w:ascii="Times New Roman" w:hAnsi="Times New Roman"/>
        <w:i/>
      </w:rPr>
      <w:t xml:space="preserve"> 202</w:t>
    </w:r>
    <w:r w:rsidR="00406FB0">
      <w:rPr>
        <w:rFonts w:ascii="Times New Roman" w:hAnsi="Times New Roman"/>
        <w:i/>
      </w:rPr>
      <w:t>3</w:t>
    </w:r>
    <w:r w:rsidRPr="006723A1">
      <w:rPr>
        <w:rFonts w:ascii="Times New Roman" w:hAnsi="Times New Roman"/>
      </w:rPr>
      <w:t>)</w:t>
    </w:r>
  </w:p>
  <w:p w14:paraId="77FB2FC4" w14:textId="0D81A792" w:rsidR="00235480" w:rsidRPr="00597022" w:rsidRDefault="00235480" w:rsidP="00235480">
    <w:pPr>
      <w:pStyle w:val="Header"/>
      <w:jc w:val="center"/>
      <w:rPr>
        <w:rFonts w:ascii="Times New Roman" w:hAnsi="Times New Roman"/>
      </w:rPr>
    </w:pPr>
    <w:ins w:id="1" w:author="Author">
      <w:r w:rsidRPr="00597022">
        <w:rPr>
          <w:rFonts w:ascii="Times New Roman" w:hAnsi="Times New Roman"/>
        </w:rPr>
        <w:t>Attachment</w:t>
      </w:r>
    </w:ins>
    <w:r w:rsidR="00597022" w:rsidRPr="00597022">
      <w:rPr>
        <w:rFonts w:ascii="Times New Roman" w:hAnsi="Times New Roman"/>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EB4" w14:textId="3FD8B39A" w:rsidR="00201819" w:rsidRPr="001674E2" w:rsidRDefault="00201819" w:rsidP="001674E2">
    <w:pPr>
      <w:pStyle w:val="Header"/>
      <w:rPr>
        <w:rFonts w:ascii="Times New Roman" w:hAnsi="Times New Roman"/>
      </w:rPr>
    </w:pPr>
    <w:r w:rsidRPr="006723A1">
      <w:rPr>
        <w:rFonts w:ascii="Times New Roman" w:hAnsi="Times New Roman"/>
      </w:rPr>
      <w:t>(</w:t>
    </w:r>
    <w:r w:rsidRPr="006723A1">
      <w:rPr>
        <w:rFonts w:ascii="Times New Roman" w:hAnsi="Times New Roman"/>
        <w:i/>
      </w:rPr>
      <w:t xml:space="preserve">Rev. </w:t>
    </w:r>
    <w:r w:rsidR="00061888">
      <w:rPr>
        <w:rFonts w:ascii="Times New Roman" w:hAnsi="Times New Roman"/>
        <w:i/>
      </w:rPr>
      <w:t>Dec.</w:t>
    </w:r>
    <w:r w:rsidR="00472B52">
      <w:rPr>
        <w:rFonts w:ascii="Times New Roman" w:hAnsi="Times New Roman"/>
        <w:i/>
      </w:rPr>
      <w:t>202</w:t>
    </w:r>
    <w:r w:rsidR="00406FB0">
      <w:rPr>
        <w:rFonts w:ascii="Times New Roman" w:hAnsi="Times New Roman"/>
        <w:i/>
      </w:rPr>
      <w:t>3</w:t>
    </w:r>
    <w:r w:rsidRPr="006723A1">
      <w:rPr>
        <w:rFonts w:ascii="Times New Roman" w:hAnsi="Times New Roman"/>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1"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3"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5"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8"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9"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5"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8" w15:restartNumberingAfterBreak="0">
    <w:nsid w:val="4F2B73D0"/>
    <w:multiLevelType w:val="multilevel"/>
    <w:tmpl w:val="A8066B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5877511"/>
    <w:multiLevelType w:val="multilevel"/>
    <w:tmpl w:val="2528CB18"/>
    <w:numStyleLink w:val="MOUList"/>
  </w:abstractNum>
  <w:abstractNum w:abstractNumId="40"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2"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6"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8"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9"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51"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2"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96706992">
    <w:abstractNumId w:val="28"/>
  </w:num>
  <w:num w:numId="2" w16cid:durableId="1118837734">
    <w:abstractNumId w:val="11"/>
  </w:num>
  <w:num w:numId="3" w16cid:durableId="1194727957">
    <w:abstractNumId w:val="27"/>
  </w:num>
  <w:num w:numId="4" w16cid:durableId="979380078">
    <w:abstractNumId w:val="52"/>
  </w:num>
  <w:num w:numId="5" w16cid:durableId="1450053473">
    <w:abstractNumId w:val="8"/>
  </w:num>
  <w:num w:numId="6" w16cid:durableId="191305893">
    <w:abstractNumId w:val="1"/>
  </w:num>
  <w:num w:numId="7" w16cid:durableId="1527670583">
    <w:abstractNumId w:val="0"/>
  </w:num>
  <w:num w:numId="8" w16cid:durableId="1322810845">
    <w:abstractNumId w:val="2"/>
  </w:num>
  <w:num w:numId="9" w16cid:durableId="350646177">
    <w:abstractNumId w:val="25"/>
  </w:num>
  <w:num w:numId="10" w16cid:durableId="842165649">
    <w:abstractNumId w:val="26"/>
  </w:num>
  <w:num w:numId="11" w16cid:durableId="1968469358">
    <w:abstractNumId w:val="12"/>
  </w:num>
  <w:num w:numId="12" w16cid:durableId="1286349136">
    <w:abstractNumId w:val="29"/>
  </w:num>
  <w:num w:numId="13" w16cid:durableId="1001276630">
    <w:abstractNumId w:val="10"/>
  </w:num>
  <w:num w:numId="14" w16cid:durableId="1870869150">
    <w:abstractNumId w:val="23"/>
  </w:num>
  <w:num w:numId="15" w16cid:durableId="1568609082">
    <w:abstractNumId w:val="21"/>
  </w:num>
  <w:num w:numId="16" w16cid:durableId="1746417011">
    <w:abstractNumId w:val="9"/>
  </w:num>
  <w:num w:numId="17" w16cid:durableId="1574242616">
    <w:abstractNumId w:val="41"/>
  </w:num>
  <w:num w:numId="18" w16cid:durableId="11539962">
    <w:abstractNumId w:val="34"/>
  </w:num>
  <w:num w:numId="19" w16cid:durableId="869756368">
    <w:abstractNumId w:val="30"/>
  </w:num>
  <w:num w:numId="20" w16cid:durableId="86929420">
    <w:abstractNumId w:val="43"/>
  </w:num>
  <w:num w:numId="21" w16cid:durableId="1017386859">
    <w:abstractNumId w:val="22"/>
  </w:num>
  <w:num w:numId="22" w16cid:durableId="1238513506">
    <w:abstractNumId w:val="47"/>
  </w:num>
  <w:num w:numId="23" w16cid:durableId="2079981814">
    <w:abstractNumId w:val="16"/>
  </w:num>
  <w:num w:numId="24" w16cid:durableId="1960330029">
    <w:abstractNumId w:val="19"/>
  </w:num>
  <w:num w:numId="25" w16cid:durableId="1589927800">
    <w:abstractNumId w:val="13"/>
  </w:num>
  <w:num w:numId="26" w16cid:durableId="558248316">
    <w:abstractNumId w:val="5"/>
  </w:num>
  <w:num w:numId="27" w16cid:durableId="1545294111">
    <w:abstractNumId w:val="42"/>
  </w:num>
  <w:num w:numId="28" w16cid:durableId="745877875">
    <w:abstractNumId w:val="14"/>
  </w:num>
  <w:num w:numId="29" w16cid:durableId="1707411733">
    <w:abstractNumId w:val="40"/>
  </w:num>
  <w:num w:numId="30" w16cid:durableId="233783812">
    <w:abstractNumId w:val="44"/>
  </w:num>
  <w:num w:numId="31" w16cid:durableId="414011100">
    <w:abstractNumId w:val="6"/>
  </w:num>
  <w:num w:numId="32" w16cid:durableId="2078358218">
    <w:abstractNumId w:val="4"/>
  </w:num>
  <w:num w:numId="33" w16cid:durableId="1138257556">
    <w:abstractNumId w:val="50"/>
  </w:num>
  <w:num w:numId="34" w16cid:durableId="1460681339">
    <w:abstractNumId w:val="20"/>
  </w:num>
  <w:num w:numId="35" w16cid:durableId="17855117">
    <w:abstractNumId w:val="45"/>
  </w:num>
  <w:num w:numId="36" w16cid:durableId="663435620">
    <w:abstractNumId w:val="51"/>
  </w:num>
  <w:num w:numId="37" w16cid:durableId="822888447">
    <w:abstractNumId w:val="35"/>
  </w:num>
  <w:num w:numId="38" w16cid:durableId="1220744206">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9052639">
    <w:abstractNumId w:val="53"/>
  </w:num>
  <w:num w:numId="40" w16cid:durableId="787160021">
    <w:abstractNumId w:val="48"/>
  </w:num>
  <w:num w:numId="41" w16cid:durableId="1300963565">
    <w:abstractNumId w:val="24"/>
  </w:num>
  <w:num w:numId="42" w16cid:durableId="149952682">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5312644">
    <w:abstractNumId w:val="36"/>
  </w:num>
  <w:num w:numId="44" w16cid:durableId="1704868651">
    <w:abstractNumId w:val="7"/>
  </w:num>
  <w:num w:numId="45" w16cid:durableId="1187210318">
    <w:abstractNumId w:val="3"/>
  </w:num>
  <w:num w:numId="46" w16cid:durableId="1845045492">
    <w:abstractNumId w:val="32"/>
  </w:num>
  <w:num w:numId="47" w16cid:durableId="1473256708">
    <w:abstractNumId w:val="49"/>
  </w:num>
  <w:num w:numId="48" w16cid:durableId="519971659">
    <w:abstractNumId w:val="15"/>
  </w:num>
  <w:num w:numId="49" w16cid:durableId="668296089">
    <w:abstractNumId w:val="18"/>
  </w:num>
  <w:num w:numId="50" w16cid:durableId="802234119">
    <w:abstractNumId w:val="33"/>
  </w:num>
  <w:num w:numId="51" w16cid:durableId="4409112">
    <w:abstractNumId w:val="17"/>
  </w:num>
  <w:num w:numId="52" w16cid:durableId="1551965291">
    <w:abstractNumId w:val="39"/>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3" w16cid:durableId="2105682364">
    <w:abstractNumId w:val="38"/>
  </w:num>
  <w:num w:numId="54" w16cid:durableId="315377258">
    <w:abstractNumId w:val="46"/>
  </w:num>
  <w:num w:numId="55" w16cid:durableId="1626161677">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1888"/>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25E"/>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200C5"/>
    <w:rsid w:val="0022174B"/>
    <w:rsid w:val="0022299B"/>
    <w:rsid w:val="0022448E"/>
    <w:rsid w:val="002258D6"/>
    <w:rsid w:val="0022616E"/>
    <w:rsid w:val="002269A3"/>
    <w:rsid w:val="0023063F"/>
    <w:rsid w:val="00231468"/>
    <w:rsid w:val="0023235F"/>
    <w:rsid w:val="00235480"/>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B751B"/>
    <w:rsid w:val="002C0CD7"/>
    <w:rsid w:val="002C0D0F"/>
    <w:rsid w:val="002C17BF"/>
    <w:rsid w:val="002C2526"/>
    <w:rsid w:val="002C2DE3"/>
    <w:rsid w:val="002C3750"/>
    <w:rsid w:val="002C4631"/>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1532"/>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C14"/>
    <w:rsid w:val="00325EF6"/>
    <w:rsid w:val="00326981"/>
    <w:rsid w:val="00327030"/>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3259"/>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489F"/>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36C"/>
    <w:rsid w:val="003D1849"/>
    <w:rsid w:val="003D2056"/>
    <w:rsid w:val="003D23F5"/>
    <w:rsid w:val="003D50FC"/>
    <w:rsid w:val="003D6011"/>
    <w:rsid w:val="003D6705"/>
    <w:rsid w:val="003D6F2F"/>
    <w:rsid w:val="003E044F"/>
    <w:rsid w:val="003E0739"/>
    <w:rsid w:val="003E0A32"/>
    <w:rsid w:val="003E0ED3"/>
    <w:rsid w:val="003E2D40"/>
    <w:rsid w:val="003E3168"/>
    <w:rsid w:val="003E36AB"/>
    <w:rsid w:val="003E392F"/>
    <w:rsid w:val="003E4F3C"/>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6FB0"/>
    <w:rsid w:val="0040732D"/>
    <w:rsid w:val="004113A2"/>
    <w:rsid w:val="00412281"/>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1E96"/>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C01"/>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04B2"/>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1FEE"/>
    <w:rsid w:val="005320B6"/>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037D"/>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97022"/>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5354"/>
    <w:rsid w:val="005E6484"/>
    <w:rsid w:val="005E66C7"/>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69B3"/>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0752"/>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2308"/>
    <w:rsid w:val="00782B64"/>
    <w:rsid w:val="00783292"/>
    <w:rsid w:val="00783AFA"/>
    <w:rsid w:val="00783D34"/>
    <w:rsid w:val="007852AE"/>
    <w:rsid w:val="007861DC"/>
    <w:rsid w:val="00786A95"/>
    <w:rsid w:val="00786E88"/>
    <w:rsid w:val="007873DD"/>
    <w:rsid w:val="0079000A"/>
    <w:rsid w:val="00790204"/>
    <w:rsid w:val="00790B45"/>
    <w:rsid w:val="00791D1F"/>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1DD4"/>
    <w:rsid w:val="007C29AE"/>
    <w:rsid w:val="007C3548"/>
    <w:rsid w:val="007C4598"/>
    <w:rsid w:val="007C4F26"/>
    <w:rsid w:val="007C5394"/>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6BEA"/>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4397E"/>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0EA"/>
    <w:rsid w:val="008803BA"/>
    <w:rsid w:val="00881061"/>
    <w:rsid w:val="00881761"/>
    <w:rsid w:val="00882369"/>
    <w:rsid w:val="0088404F"/>
    <w:rsid w:val="00884172"/>
    <w:rsid w:val="0088481B"/>
    <w:rsid w:val="00886B42"/>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4EEB"/>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86828"/>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287D"/>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6276"/>
    <w:rsid w:val="00A07553"/>
    <w:rsid w:val="00A10F52"/>
    <w:rsid w:val="00A11422"/>
    <w:rsid w:val="00A11826"/>
    <w:rsid w:val="00A13A1C"/>
    <w:rsid w:val="00A15116"/>
    <w:rsid w:val="00A16368"/>
    <w:rsid w:val="00A167FE"/>
    <w:rsid w:val="00A22720"/>
    <w:rsid w:val="00A22765"/>
    <w:rsid w:val="00A22D9D"/>
    <w:rsid w:val="00A23784"/>
    <w:rsid w:val="00A277BC"/>
    <w:rsid w:val="00A30ED8"/>
    <w:rsid w:val="00A3367E"/>
    <w:rsid w:val="00A36776"/>
    <w:rsid w:val="00A36D07"/>
    <w:rsid w:val="00A4040F"/>
    <w:rsid w:val="00A40832"/>
    <w:rsid w:val="00A40C97"/>
    <w:rsid w:val="00A40F30"/>
    <w:rsid w:val="00A40F98"/>
    <w:rsid w:val="00A40FA5"/>
    <w:rsid w:val="00A4208A"/>
    <w:rsid w:val="00A42107"/>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86B05"/>
    <w:rsid w:val="00A90D77"/>
    <w:rsid w:val="00A92476"/>
    <w:rsid w:val="00A940F0"/>
    <w:rsid w:val="00A9526A"/>
    <w:rsid w:val="00A95FA8"/>
    <w:rsid w:val="00A97BE4"/>
    <w:rsid w:val="00AA005A"/>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6AA"/>
    <w:rsid w:val="00AE4FA5"/>
    <w:rsid w:val="00AE6B0A"/>
    <w:rsid w:val="00AE7518"/>
    <w:rsid w:val="00AF0C2F"/>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56D"/>
    <w:rsid w:val="00B93DEF"/>
    <w:rsid w:val="00B944EA"/>
    <w:rsid w:val="00B96D99"/>
    <w:rsid w:val="00B96F68"/>
    <w:rsid w:val="00B974B5"/>
    <w:rsid w:val="00B97B72"/>
    <w:rsid w:val="00BA1EF3"/>
    <w:rsid w:val="00BA21DD"/>
    <w:rsid w:val="00BA2F3F"/>
    <w:rsid w:val="00BA6B10"/>
    <w:rsid w:val="00BB13AC"/>
    <w:rsid w:val="00BB4643"/>
    <w:rsid w:val="00BB50A8"/>
    <w:rsid w:val="00BC6B76"/>
    <w:rsid w:val="00BC71E7"/>
    <w:rsid w:val="00BC7B56"/>
    <w:rsid w:val="00BD0260"/>
    <w:rsid w:val="00BD123C"/>
    <w:rsid w:val="00BD380C"/>
    <w:rsid w:val="00BD40D4"/>
    <w:rsid w:val="00BE011A"/>
    <w:rsid w:val="00BE1A64"/>
    <w:rsid w:val="00BE36DC"/>
    <w:rsid w:val="00BE397A"/>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912"/>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3C26"/>
    <w:rsid w:val="00C74C10"/>
    <w:rsid w:val="00C751AD"/>
    <w:rsid w:val="00C77F7D"/>
    <w:rsid w:val="00C80835"/>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2FBB"/>
    <w:rsid w:val="00CC3AFF"/>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6CA"/>
    <w:rsid w:val="00D36D64"/>
    <w:rsid w:val="00D40566"/>
    <w:rsid w:val="00D40D8B"/>
    <w:rsid w:val="00D41921"/>
    <w:rsid w:val="00D41960"/>
    <w:rsid w:val="00D456CB"/>
    <w:rsid w:val="00D45AA2"/>
    <w:rsid w:val="00D473B2"/>
    <w:rsid w:val="00D47B57"/>
    <w:rsid w:val="00D526B0"/>
    <w:rsid w:val="00D52878"/>
    <w:rsid w:val="00D529F6"/>
    <w:rsid w:val="00D5334A"/>
    <w:rsid w:val="00D5362C"/>
    <w:rsid w:val="00D5365D"/>
    <w:rsid w:val="00D53A7D"/>
    <w:rsid w:val="00D549BA"/>
    <w:rsid w:val="00D55F4F"/>
    <w:rsid w:val="00D57713"/>
    <w:rsid w:val="00D60FF0"/>
    <w:rsid w:val="00D62092"/>
    <w:rsid w:val="00D62E45"/>
    <w:rsid w:val="00D65403"/>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6874"/>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510A"/>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6C9E"/>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4DD1"/>
    <w:rsid w:val="00FC5724"/>
    <w:rsid w:val="00FC60CA"/>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EB"/>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82B64"/>
    <w:pPr>
      <w:keepNext/>
      <w:spacing w:before="240" w:after="60"/>
      <w:outlineLvl w:val="0"/>
    </w:pPr>
    <w:rPr>
      <w:rFonts w:eastAsiaTheme="majorEastAsia"/>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82B64"/>
    <w:pPr>
      <w:keepNext/>
      <w:spacing w:before="240" w:after="60"/>
      <w:outlineLvl w:val="1"/>
    </w:pPr>
    <w:rPr>
      <w:rFonts w:eastAsiaTheme="majorEastAsia"/>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82B64"/>
    <w:pPr>
      <w:keepNext/>
      <w:spacing w:before="240" w:after="60"/>
      <w:outlineLvl w:val="2"/>
    </w:pPr>
    <w:rPr>
      <w:rFonts w:eastAsiaTheme="majorEastAsia"/>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82B64"/>
    <w:pPr>
      <w:spacing w:before="240" w:after="60"/>
      <w:outlineLvl w:val="5"/>
    </w:pPr>
    <w:rPr>
      <w:b/>
      <w:bCs/>
    </w:rPr>
  </w:style>
  <w:style w:type="paragraph" w:styleId="Heading7">
    <w:name w:val="heading 7"/>
    <w:aliases w:val="7,h7"/>
    <w:basedOn w:val="Normal"/>
    <w:next w:val="Normal"/>
    <w:link w:val="Heading7Char"/>
    <w:uiPriority w:val="9"/>
    <w:unhideWhenUsed/>
    <w:qFormat/>
    <w:rsid w:val="00782B64"/>
    <w:pPr>
      <w:spacing w:before="240" w:after="60"/>
      <w:outlineLvl w:val="6"/>
    </w:pPr>
  </w:style>
  <w:style w:type="paragraph" w:styleId="Heading8">
    <w:name w:val="heading 8"/>
    <w:aliases w:val="8,h8"/>
    <w:basedOn w:val="Normal"/>
    <w:next w:val="Normal"/>
    <w:link w:val="Heading8Char"/>
    <w:uiPriority w:val="9"/>
    <w:unhideWhenUsed/>
    <w:qFormat/>
    <w:rsid w:val="00782B64"/>
    <w:pPr>
      <w:spacing w:before="240" w:after="60"/>
      <w:outlineLvl w:val="7"/>
    </w:pPr>
    <w:rPr>
      <w:i/>
      <w:iCs/>
    </w:rPr>
  </w:style>
  <w:style w:type="paragraph" w:styleId="Heading9">
    <w:name w:val="heading 9"/>
    <w:aliases w:val="9,h9"/>
    <w:basedOn w:val="Normal"/>
    <w:next w:val="Normal"/>
    <w:link w:val="Heading9Char"/>
    <w:uiPriority w:val="9"/>
    <w:unhideWhenUsed/>
    <w:qFormat/>
    <w:rsid w:val="00782B64"/>
    <w:pPr>
      <w:spacing w:before="240" w:after="60"/>
      <w:outlineLvl w:val="8"/>
    </w:pPr>
    <w:rPr>
      <w:rFonts w:eastAsiaTheme="majorEastAsia"/>
    </w:rPr>
  </w:style>
  <w:style w:type="character" w:default="1" w:styleId="DefaultParagraphFont">
    <w:name w:val="Default Paragraph Font"/>
    <w:uiPriority w:val="1"/>
    <w:semiHidden/>
    <w:unhideWhenUsed/>
    <w:rsid w:val="00954E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4EEB"/>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82B64"/>
    <w:pPr>
      <w:spacing w:before="240" w:after="60"/>
      <w:jc w:val="center"/>
      <w:outlineLvl w:val="0"/>
    </w:pPr>
    <w:rPr>
      <w:rFonts w:eastAsiaTheme="majorEastAsia"/>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rPr>
  </w:style>
  <w:style w:type="paragraph" w:customStyle="1" w:styleId="CallOutText">
    <w:name w:val="CallOutText"/>
    <w:basedOn w:val="BodyText2"/>
    <w:rsid w:val="00432982"/>
    <w:pPr>
      <w:jc w:val="center"/>
    </w:pPr>
    <w:rPr>
      <w:rFonts w:ascii="Arial Narrow" w:hAnsi="Arial Narrow"/>
      <w:b w:val="0"/>
      <w:i/>
      <w:iCs/>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82B6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eastAsia="Times"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82B6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82B6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82B6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82B6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82B6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82B6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82B6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82B64"/>
    <w:pPr>
      <w:spacing w:after="60"/>
      <w:jc w:val="center"/>
      <w:outlineLvl w:val="1"/>
    </w:pPr>
    <w:rPr>
      <w:rFonts w:eastAsiaTheme="majorEastAsia"/>
    </w:rPr>
  </w:style>
  <w:style w:type="character" w:customStyle="1" w:styleId="SubtitleChar">
    <w:name w:val="Subtitle Char"/>
    <w:basedOn w:val="DefaultParagraphFont"/>
    <w:link w:val="Subtitle"/>
    <w:uiPriority w:val="11"/>
    <w:rsid w:val="00782B6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82B6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eastAsiaTheme="minorEastAsia"/>
      <w:b/>
      <w:caps/>
      <w:lang w:bidi="en-US"/>
    </w:rPr>
  </w:style>
  <w:style w:type="character" w:customStyle="1" w:styleId="ListParagraphChar">
    <w:name w:val="List Paragraph Char"/>
    <w:aliases w:val="Style 99 Char,List Paragraph 1 Char"/>
    <w:link w:val="ListParagraph"/>
    <w:uiPriority w:val="34"/>
    <w:rsid w:val="00531FEE"/>
    <w:rPr>
      <w:rFonts w:asciiTheme="minorHAnsi" w:eastAsiaTheme="minorHAnsi" w:hAnsiTheme="minorHAnsi" w:cstheme="minorBidi"/>
      <w:sz w:val="22"/>
      <w:szCs w:val="22"/>
      <w:lang w:eastAsia="en-US"/>
    </w:rPr>
  </w:style>
  <w:style w:type="character" w:customStyle="1" w:styleId="cf01">
    <w:name w:val="cf01"/>
    <w:basedOn w:val="DefaultParagraphFont"/>
    <w:rsid w:val="005320B6"/>
    <w:rPr>
      <w:rFonts w:ascii="Segoe UI" w:hAnsi="Segoe UI" w:cs="Segoe UI" w:hint="default"/>
      <w:b/>
      <w:bCs/>
      <w:sz w:val="18"/>
      <w:szCs w:val="18"/>
      <w:u w:val="single"/>
    </w:rPr>
  </w:style>
  <w:style w:type="character" w:customStyle="1" w:styleId="cf11">
    <w:name w:val="cf11"/>
    <w:basedOn w:val="DefaultParagraphFont"/>
    <w:rsid w:val="005320B6"/>
    <w:rPr>
      <w:rFonts w:ascii="Segoe UI" w:hAnsi="Segoe UI" w:cs="Segoe UI" w:hint="default"/>
      <w:b/>
      <w:bCs/>
      <w:sz w:val="18"/>
      <w:szCs w:val="18"/>
    </w:rPr>
  </w:style>
  <w:style w:type="character" w:customStyle="1" w:styleId="cf21">
    <w:name w:val="cf21"/>
    <w:basedOn w:val="DefaultParagraphFont"/>
    <w:rsid w:val="005320B6"/>
    <w:rPr>
      <w:rFonts w:ascii="Segoe UI" w:hAnsi="Segoe UI" w:cs="Segoe UI" w:hint="default"/>
      <w:b/>
      <w:bCs/>
      <w:i/>
      <w:iCs/>
      <w:sz w:val="18"/>
      <w:szCs w:val="18"/>
    </w:rPr>
  </w:style>
  <w:style w:type="character" w:customStyle="1" w:styleId="cf31">
    <w:name w:val="cf31"/>
    <w:basedOn w:val="DefaultParagraphFont"/>
    <w:rsid w:val="005320B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16720</Words>
  <Characters>92953</Characters>
  <Application>Microsoft Office Word</Application>
  <DocSecurity>4</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2025-07-28T22:29:00Z</dcterms:created>
  <dcterms:modified xsi:type="dcterms:W3CDTF">2025-07-28T22:29:00Z</dcterms:modified>
</cp:coreProperties>
</file>